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935687" w14:textId="279F4073" w:rsidR="00F32D2D" w:rsidRPr="009C6734" w:rsidRDefault="00693DE8" w:rsidP="00F32D2D">
      <w:pPr>
        <w:tabs>
          <w:tab w:val="left" w:pos="1600"/>
        </w:tabs>
        <w:spacing w:line="300" w:lineRule="exact"/>
        <w:jc w:val="both"/>
        <w:rPr>
          <w:rFonts w:ascii="Arial" w:hAnsi="Arial" w:cs="Arial"/>
          <w:b/>
          <w:bCs/>
          <w:sz w:val="26"/>
          <w:szCs w:val="26"/>
          <w:lang w:val="ca-ES"/>
        </w:rPr>
      </w:pPr>
      <w:ins w:id="0" w:author="José Angel Ibáñez Zapata" w:date="2023-03-21T13:36:00Z">
        <w:r>
          <w:rPr>
            <w:rFonts w:ascii="Arial" w:hAnsi="Arial" w:cs="Arial"/>
            <w:b/>
            <w:bCs/>
            <w:sz w:val="26"/>
            <w:szCs w:val="26"/>
            <w:lang w:val="ca-ES"/>
          </w:rPr>
          <w:t xml:space="preserve">LA UNIVERSIDAD CONTRATA </w:t>
        </w:r>
      </w:ins>
      <w:ins w:id="1" w:author="José Angel Ibáñez Zapata" w:date="2023-03-21T13:37:00Z">
        <w:r>
          <w:rPr>
            <w:rFonts w:ascii="Arial" w:hAnsi="Arial" w:cs="Arial"/>
            <w:b/>
            <w:bCs/>
            <w:sz w:val="26"/>
            <w:szCs w:val="26"/>
            <w:lang w:val="ca-ES"/>
          </w:rPr>
          <w:t xml:space="preserve">CON </w:t>
        </w:r>
      </w:ins>
      <w:r w:rsidR="00F621C5" w:rsidRPr="009C6734">
        <w:rPr>
          <w:rFonts w:ascii="Arial" w:hAnsi="Arial" w:cs="Arial"/>
          <w:b/>
          <w:bCs/>
          <w:sz w:val="26"/>
          <w:szCs w:val="26"/>
          <w:lang w:val="ca-ES"/>
        </w:rPr>
        <w:t>ENDESA X</w:t>
      </w:r>
      <w:r w:rsidR="006425AD" w:rsidRPr="009C6734">
        <w:rPr>
          <w:rFonts w:ascii="Arial" w:hAnsi="Arial" w:cs="Arial"/>
          <w:b/>
          <w:bCs/>
          <w:sz w:val="26"/>
          <w:szCs w:val="26"/>
          <w:lang w:val="ca-ES"/>
        </w:rPr>
        <w:t xml:space="preserve"> </w:t>
      </w:r>
      <w:ins w:id="2" w:author="José Angel Ibáñez Zapata" w:date="2023-03-21T13:37:00Z">
        <w:r>
          <w:rPr>
            <w:rFonts w:ascii="Arial" w:hAnsi="Arial" w:cs="Arial"/>
            <w:b/>
            <w:bCs/>
            <w:sz w:val="26"/>
            <w:szCs w:val="26"/>
            <w:lang w:val="ca-ES"/>
          </w:rPr>
          <w:t xml:space="preserve">LA INSTACIÓN DE 9 </w:t>
        </w:r>
      </w:ins>
      <w:r w:rsidR="00DF19B9" w:rsidRPr="009C6734">
        <w:rPr>
          <w:rFonts w:ascii="Arial" w:hAnsi="Arial" w:cs="Arial"/>
          <w:b/>
          <w:bCs/>
          <w:sz w:val="26"/>
          <w:szCs w:val="26"/>
          <w:lang w:val="ca-ES"/>
        </w:rPr>
        <w:t>PLANTA</w:t>
      </w:r>
      <w:r w:rsidR="00BC7C23" w:rsidRPr="009C6734">
        <w:rPr>
          <w:rFonts w:ascii="Arial" w:hAnsi="Arial" w:cs="Arial"/>
          <w:b/>
          <w:bCs/>
          <w:sz w:val="26"/>
          <w:szCs w:val="26"/>
          <w:lang w:val="ca-ES"/>
        </w:rPr>
        <w:t>S</w:t>
      </w:r>
      <w:r w:rsidR="00DF19B9" w:rsidRPr="009C6734">
        <w:rPr>
          <w:rFonts w:ascii="Arial" w:hAnsi="Arial" w:cs="Arial"/>
          <w:b/>
          <w:bCs/>
          <w:sz w:val="26"/>
          <w:szCs w:val="26"/>
          <w:lang w:val="ca-ES"/>
        </w:rPr>
        <w:t xml:space="preserve"> SOLAR</w:t>
      </w:r>
      <w:r w:rsidR="00BC7C23" w:rsidRPr="009C6734">
        <w:rPr>
          <w:rFonts w:ascii="Arial" w:hAnsi="Arial" w:cs="Arial"/>
          <w:b/>
          <w:bCs/>
          <w:sz w:val="26"/>
          <w:szCs w:val="26"/>
          <w:lang w:val="ca-ES"/>
        </w:rPr>
        <w:t>ES</w:t>
      </w:r>
      <w:r w:rsidR="00DF19B9" w:rsidRPr="009C6734">
        <w:rPr>
          <w:rFonts w:ascii="Arial" w:hAnsi="Arial" w:cs="Arial"/>
          <w:b/>
          <w:bCs/>
          <w:sz w:val="26"/>
          <w:szCs w:val="26"/>
          <w:lang w:val="ca-ES"/>
        </w:rPr>
        <w:t xml:space="preserve"> FOTOVOLTAICA</w:t>
      </w:r>
      <w:r w:rsidR="00BC7C23" w:rsidRPr="009C6734">
        <w:rPr>
          <w:rFonts w:ascii="Arial" w:hAnsi="Arial" w:cs="Arial"/>
          <w:b/>
          <w:bCs/>
          <w:sz w:val="26"/>
          <w:szCs w:val="26"/>
          <w:lang w:val="ca-ES"/>
        </w:rPr>
        <w:t>S</w:t>
      </w:r>
      <w:r w:rsidR="00DF19B9" w:rsidRPr="009C6734">
        <w:rPr>
          <w:rFonts w:ascii="Arial" w:hAnsi="Arial" w:cs="Arial"/>
          <w:b/>
          <w:bCs/>
          <w:sz w:val="26"/>
          <w:szCs w:val="26"/>
          <w:lang w:val="ca-ES"/>
        </w:rPr>
        <w:t xml:space="preserve"> DE AU</w:t>
      </w:r>
      <w:r w:rsidR="001643E0" w:rsidRPr="009C6734">
        <w:rPr>
          <w:rFonts w:ascii="Arial" w:hAnsi="Arial" w:cs="Arial"/>
          <w:b/>
          <w:bCs/>
          <w:sz w:val="26"/>
          <w:szCs w:val="26"/>
          <w:lang w:val="ca-ES"/>
        </w:rPr>
        <w:t>T</w:t>
      </w:r>
      <w:r w:rsidR="00DF19B9" w:rsidRPr="009C6734">
        <w:rPr>
          <w:rFonts w:ascii="Arial" w:hAnsi="Arial" w:cs="Arial"/>
          <w:b/>
          <w:bCs/>
          <w:sz w:val="26"/>
          <w:szCs w:val="26"/>
          <w:lang w:val="ca-ES"/>
        </w:rPr>
        <w:t>OCONSUMO</w:t>
      </w:r>
      <w:r w:rsidR="00E6501B" w:rsidRPr="009C6734">
        <w:rPr>
          <w:rFonts w:ascii="Arial" w:hAnsi="Arial" w:cs="Arial"/>
          <w:b/>
          <w:bCs/>
          <w:sz w:val="26"/>
          <w:szCs w:val="26"/>
          <w:lang w:val="ca-ES"/>
        </w:rPr>
        <w:t xml:space="preserve"> </w:t>
      </w:r>
      <w:ins w:id="3" w:author="José Angel Ibáñez Zapata" w:date="2023-03-21T13:37:00Z">
        <w:r>
          <w:rPr>
            <w:rFonts w:ascii="Arial" w:hAnsi="Arial" w:cs="Arial"/>
            <w:b/>
            <w:bCs/>
            <w:sz w:val="26"/>
            <w:szCs w:val="26"/>
            <w:lang w:val="ca-ES"/>
          </w:rPr>
          <w:t>EN DIFERENTES FACULTADES</w:t>
        </w:r>
      </w:ins>
    </w:p>
    <w:p w14:paraId="2C6B4206" w14:textId="77777777" w:rsidR="00F32D2D" w:rsidRPr="009C6734" w:rsidRDefault="00F32D2D" w:rsidP="00F32D2D">
      <w:pPr>
        <w:tabs>
          <w:tab w:val="left" w:pos="1600"/>
        </w:tabs>
        <w:spacing w:line="300" w:lineRule="exact"/>
        <w:jc w:val="both"/>
        <w:rPr>
          <w:rFonts w:ascii="Arial" w:hAnsi="Arial" w:cs="Arial"/>
          <w:b/>
          <w:bCs/>
          <w:sz w:val="26"/>
          <w:szCs w:val="26"/>
        </w:rPr>
      </w:pPr>
    </w:p>
    <w:p w14:paraId="6000EA9C" w14:textId="62E29053" w:rsidR="003D60F9" w:rsidRPr="009C6734" w:rsidRDefault="00AD4185" w:rsidP="003D60F9">
      <w:pPr>
        <w:pStyle w:val="Prrafodelista"/>
        <w:numPr>
          <w:ilvl w:val="0"/>
          <w:numId w:val="1"/>
        </w:numPr>
        <w:tabs>
          <w:tab w:val="left" w:pos="1600"/>
        </w:tabs>
        <w:rPr>
          <w:rFonts w:ascii="Arial" w:hAnsi="Arial" w:cs="Arial"/>
          <w:i/>
          <w:iCs/>
          <w:szCs w:val="20"/>
          <w:lang w:val="es-ES"/>
        </w:rPr>
      </w:pPr>
      <w:r w:rsidRPr="009C6734">
        <w:rPr>
          <w:rFonts w:ascii="Arial" w:hAnsi="Arial" w:cs="Arial"/>
          <w:i/>
          <w:iCs/>
          <w:szCs w:val="20"/>
          <w:lang w:val="es-ES"/>
        </w:rPr>
        <w:t>Endesa X ha</w:t>
      </w:r>
      <w:r w:rsidR="00BF5202" w:rsidRPr="009C6734">
        <w:rPr>
          <w:rFonts w:ascii="Arial" w:hAnsi="Arial" w:cs="Arial"/>
          <w:i/>
          <w:iCs/>
          <w:szCs w:val="20"/>
          <w:lang w:val="es-ES"/>
        </w:rPr>
        <w:t xml:space="preserve"> sido la adjudicat</w:t>
      </w:r>
      <w:r w:rsidR="008B7B83" w:rsidRPr="009C6734">
        <w:rPr>
          <w:rFonts w:ascii="Arial" w:hAnsi="Arial" w:cs="Arial"/>
          <w:i/>
          <w:iCs/>
          <w:szCs w:val="20"/>
          <w:lang w:val="es-ES"/>
        </w:rPr>
        <w:t>a</w:t>
      </w:r>
      <w:r w:rsidR="00BF5202" w:rsidRPr="009C6734">
        <w:rPr>
          <w:rFonts w:ascii="Arial" w:hAnsi="Arial" w:cs="Arial"/>
          <w:i/>
          <w:iCs/>
          <w:szCs w:val="20"/>
          <w:lang w:val="es-ES"/>
        </w:rPr>
        <w:t xml:space="preserve">ria </w:t>
      </w:r>
      <w:r w:rsidR="008B7B83" w:rsidRPr="009C6734">
        <w:rPr>
          <w:rFonts w:ascii="Arial" w:hAnsi="Arial" w:cs="Arial"/>
          <w:i/>
          <w:iCs/>
          <w:szCs w:val="20"/>
          <w:lang w:val="es-ES"/>
        </w:rPr>
        <w:t xml:space="preserve">de la licitación </w:t>
      </w:r>
      <w:r w:rsidR="003D60F9" w:rsidRPr="009C6734">
        <w:rPr>
          <w:rFonts w:ascii="Arial" w:hAnsi="Arial" w:cs="Arial"/>
          <w:i/>
          <w:iCs/>
          <w:szCs w:val="20"/>
          <w:lang w:val="es-ES"/>
        </w:rPr>
        <w:t xml:space="preserve">realizada por la </w:t>
      </w:r>
      <w:r w:rsidR="00921142" w:rsidRPr="009C6734">
        <w:rPr>
          <w:rFonts w:ascii="Arial" w:hAnsi="Arial" w:cs="Arial"/>
          <w:i/>
          <w:iCs/>
          <w:szCs w:val="20"/>
          <w:lang w:val="es-ES"/>
        </w:rPr>
        <w:t>Universidad</w:t>
      </w:r>
      <w:r w:rsidR="00D463FB" w:rsidRPr="009C6734">
        <w:rPr>
          <w:rFonts w:ascii="Arial" w:hAnsi="Arial" w:cs="Arial"/>
          <w:i/>
          <w:iCs/>
          <w:szCs w:val="20"/>
          <w:lang w:val="es-ES"/>
        </w:rPr>
        <w:t xml:space="preserve"> de Granada</w:t>
      </w:r>
      <w:r w:rsidR="003D60F9" w:rsidRPr="009C6734">
        <w:rPr>
          <w:rFonts w:ascii="Arial" w:hAnsi="Arial" w:cs="Arial"/>
          <w:i/>
          <w:iCs/>
          <w:szCs w:val="20"/>
          <w:lang w:val="es-ES"/>
        </w:rPr>
        <w:t xml:space="preserve"> para reemplazar parte de su suministro energético con una fuente limpia y renovable</w:t>
      </w:r>
    </w:p>
    <w:p w14:paraId="6D8E5ACB" w14:textId="1E354009" w:rsidR="00BF5202" w:rsidRPr="009C6734" w:rsidRDefault="00BF5202" w:rsidP="003D60F9">
      <w:pPr>
        <w:pStyle w:val="Prrafodelista"/>
        <w:tabs>
          <w:tab w:val="left" w:pos="1600"/>
        </w:tabs>
        <w:rPr>
          <w:rFonts w:ascii="Arial" w:hAnsi="Arial" w:cs="Arial"/>
          <w:i/>
          <w:iCs/>
          <w:szCs w:val="20"/>
          <w:lang w:val="es-ES"/>
        </w:rPr>
      </w:pPr>
    </w:p>
    <w:p w14:paraId="64417162" w14:textId="58796780" w:rsidR="00251232" w:rsidRPr="009C6734" w:rsidRDefault="003D60F9" w:rsidP="00AD4185">
      <w:pPr>
        <w:pStyle w:val="Prrafodelista"/>
        <w:numPr>
          <w:ilvl w:val="0"/>
          <w:numId w:val="1"/>
        </w:numPr>
        <w:tabs>
          <w:tab w:val="left" w:pos="1600"/>
        </w:tabs>
        <w:rPr>
          <w:rFonts w:ascii="Arial" w:hAnsi="Arial" w:cs="Arial"/>
          <w:i/>
          <w:iCs/>
          <w:szCs w:val="20"/>
          <w:lang w:val="es-ES"/>
        </w:rPr>
      </w:pPr>
      <w:r w:rsidRPr="009C6734">
        <w:rPr>
          <w:rFonts w:ascii="Arial" w:hAnsi="Arial" w:cs="Arial"/>
          <w:i/>
          <w:iCs/>
          <w:szCs w:val="20"/>
          <w:lang w:val="es-ES"/>
        </w:rPr>
        <w:t xml:space="preserve">Para ello, Endesa X </w:t>
      </w:r>
      <w:r w:rsidR="00FE2379" w:rsidRPr="009C6734">
        <w:rPr>
          <w:rFonts w:ascii="Arial" w:hAnsi="Arial" w:cs="Arial"/>
          <w:i/>
          <w:iCs/>
          <w:szCs w:val="20"/>
          <w:lang w:val="es-ES"/>
        </w:rPr>
        <w:t xml:space="preserve">instalará </w:t>
      </w:r>
      <w:r w:rsidR="000820F6" w:rsidRPr="009C6734">
        <w:rPr>
          <w:rFonts w:ascii="Arial" w:hAnsi="Arial" w:cs="Arial"/>
          <w:i/>
          <w:iCs/>
          <w:szCs w:val="20"/>
          <w:lang w:val="es-ES"/>
        </w:rPr>
        <w:t xml:space="preserve">en </w:t>
      </w:r>
      <w:bookmarkStart w:id="4" w:name="_Hlk125445971"/>
      <w:r w:rsidR="00D463FB" w:rsidRPr="009C6734">
        <w:rPr>
          <w:rFonts w:ascii="Arial" w:hAnsi="Arial" w:cs="Arial"/>
          <w:i/>
          <w:iCs/>
          <w:szCs w:val="20"/>
          <w:lang w:val="es-ES"/>
        </w:rPr>
        <w:t>varios edificios</w:t>
      </w:r>
      <w:r w:rsidR="00D030CF" w:rsidRPr="009C6734">
        <w:rPr>
          <w:rFonts w:ascii="Arial" w:hAnsi="Arial" w:cs="Arial"/>
          <w:i/>
          <w:iCs/>
          <w:szCs w:val="20"/>
          <w:lang w:val="es-ES"/>
        </w:rPr>
        <w:t xml:space="preserve"> de la </w:t>
      </w:r>
      <w:bookmarkEnd w:id="4"/>
      <w:r w:rsidR="00D463FB" w:rsidRPr="009C6734">
        <w:rPr>
          <w:rFonts w:ascii="Arial" w:hAnsi="Arial" w:cs="Arial"/>
          <w:i/>
          <w:iCs/>
          <w:szCs w:val="20"/>
          <w:lang w:val="es-ES"/>
        </w:rPr>
        <w:t xml:space="preserve">Universidad de Granada </w:t>
      </w:r>
      <w:r w:rsidR="00FE2379" w:rsidRPr="009C6734">
        <w:rPr>
          <w:rFonts w:ascii="Arial" w:hAnsi="Arial" w:cs="Arial"/>
          <w:i/>
          <w:iCs/>
          <w:szCs w:val="20"/>
          <w:lang w:val="es-ES"/>
        </w:rPr>
        <w:t xml:space="preserve">una planta fotovoltaica de </w:t>
      </w:r>
      <w:r w:rsidR="000820F6" w:rsidRPr="009C6734">
        <w:rPr>
          <w:rFonts w:ascii="Arial" w:hAnsi="Arial" w:cs="Arial"/>
          <w:b/>
          <w:bCs/>
          <w:i/>
          <w:iCs/>
          <w:szCs w:val="20"/>
          <w:lang w:val="es-ES"/>
        </w:rPr>
        <w:t>2,6</w:t>
      </w:r>
      <w:r w:rsidR="00D463FB" w:rsidRPr="009C6734">
        <w:rPr>
          <w:rFonts w:ascii="Arial" w:hAnsi="Arial" w:cs="Arial"/>
          <w:b/>
          <w:bCs/>
          <w:i/>
          <w:iCs/>
          <w:szCs w:val="20"/>
          <w:lang w:val="es-ES"/>
        </w:rPr>
        <w:t>5</w:t>
      </w:r>
      <w:r w:rsidR="000820F6" w:rsidRPr="009C6734">
        <w:rPr>
          <w:rFonts w:ascii="Arial" w:hAnsi="Arial" w:cs="Arial"/>
          <w:b/>
          <w:bCs/>
          <w:i/>
          <w:iCs/>
          <w:szCs w:val="20"/>
          <w:lang w:val="es-ES"/>
        </w:rPr>
        <w:t xml:space="preserve"> </w:t>
      </w:r>
      <w:proofErr w:type="spellStart"/>
      <w:r w:rsidR="000820F6" w:rsidRPr="009C6734">
        <w:rPr>
          <w:rFonts w:ascii="Arial" w:hAnsi="Arial" w:cs="Arial"/>
          <w:b/>
          <w:bCs/>
          <w:i/>
          <w:iCs/>
          <w:szCs w:val="20"/>
          <w:lang w:val="es-ES"/>
        </w:rPr>
        <w:t>MWp</w:t>
      </w:r>
      <w:proofErr w:type="spellEnd"/>
      <w:r w:rsidR="000820F6" w:rsidRPr="009C6734">
        <w:rPr>
          <w:rFonts w:ascii="Arial" w:hAnsi="Arial" w:cs="Arial"/>
          <w:b/>
          <w:bCs/>
          <w:i/>
          <w:iCs/>
          <w:szCs w:val="20"/>
          <w:lang w:val="es-ES"/>
        </w:rPr>
        <w:t xml:space="preserve"> de potencia</w:t>
      </w:r>
      <w:r w:rsidR="000820F6" w:rsidRPr="009C6734">
        <w:rPr>
          <w:rFonts w:ascii="Arial" w:hAnsi="Arial" w:cs="Arial"/>
          <w:i/>
          <w:iCs/>
          <w:szCs w:val="20"/>
          <w:lang w:val="es-ES"/>
        </w:rPr>
        <w:t xml:space="preserve"> que aportar</w:t>
      </w:r>
      <w:r w:rsidR="00741D79" w:rsidRPr="009C6734">
        <w:rPr>
          <w:rFonts w:ascii="Arial" w:hAnsi="Arial" w:cs="Arial"/>
          <w:i/>
          <w:iCs/>
          <w:szCs w:val="20"/>
          <w:lang w:val="es-ES"/>
        </w:rPr>
        <w:t>á</w:t>
      </w:r>
      <w:r w:rsidR="000820F6" w:rsidRPr="009C6734">
        <w:rPr>
          <w:rFonts w:ascii="Arial" w:hAnsi="Arial" w:cs="Arial"/>
          <w:i/>
          <w:iCs/>
          <w:szCs w:val="20"/>
          <w:lang w:val="es-ES"/>
        </w:rPr>
        <w:t xml:space="preserve"> el </w:t>
      </w:r>
      <w:r w:rsidR="00D463FB" w:rsidRPr="009C6734">
        <w:rPr>
          <w:rFonts w:ascii="Arial" w:hAnsi="Arial" w:cs="Arial"/>
          <w:b/>
          <w:bCs/>
          <w:i/>
          <w:iCs/>
          <w:szCs w:val="20"/>
          <w:lang w:val="es-ES"/>
        </w:rPr>
        <w:t>27,4%</w:t>
      </w:r>
      <w:r w:rsidR="000820F6" w:rsidRPr="009C6734">
        <w:rPr>
          <w:rFonts w:ascii="Arial" w:hAnsi="Arial" w:cs="Arial"/>
          <w:b/>
          <w:bCs/>
          <w:i/>
          <w:iCs/>
          <w:szCs w:val="20"/>
          <w:lang w:val="es-ES"/>
        </w:rPr>
        <w:t xml:space="preserve"> de</w:t>
      </w:r>
      <w:r w:rsidR="00D463FB" w:rsidRPr="009C6734">
        <w:rPr>
          <w:rFonts w:ascii="Arial" w:hAnsi="Arial" w:cs="Arial"/>
          <w:b/>
          <w:bCs/>
          <w:i/>
          <w:iCs/>
          <w:szCs w:val="20"/>
          <w:lang w:val="es-ES"/>
        </w:rPr>
        <w:t>l</w:t>
      </w:r>
      <w:r w:rsidR="000820F6" w:rsidRPr="009C6734">
        <w:rPr>
          <w:rFonts w:ascii="Arial" w:hAnsi="Arial" w:cs="Arial"/>
          <w:b/>
          <w:bCs/>
          <w:i/>
          <w:iCs/>
          <w:szCs w:val="20"/>
          <w:lang w:val="es-ES"/>
        </w:rPr>
        <w:t xml:space="preserve"> </w:t>
      </w:r>
      <w:r w:rsidR="000820F6" w:rsidRPr="002B4314">
        <w:rPr>
          <w:rFonts w:ascii="Arial" w:hAnsi="Arial" w:cs="Arial"/>
          <w:b/>
          <w:bCs/>
          <w:i/>
          <w:iCs/>
          <w:strike/>
          <w:szCs w:val="20"/>
          <w:lang w:val="es-ES"/>
        </w:rPr>
        <w:t>su</w:t>
      </w:r>
      <w:r w:rsidR="000820F6" w:rsidRPr="009C6734">
        <w:rPr>
          <w:rFonts w:ascii="Arial" w:hAnsi="Arial" w:cs="Arial"/>
          <w:b/>
          <w:bCs/>
          <w:i/>
          <w:iCs/>
          <w:szCs w:val="20"/>
          <w:lang w:val="es-ES"/>
        </w:rPr>
        <w:t xml:space="preserve"> consumo anual</w:t>
      </w:r>
      <w:r w:rsidR="00D463FB" w:rsidRPr="009C6734">
        <w:rPr>
          <w:rFonts w:ascii="Arial" w:hAnsi="Arial" w:cs="Arial"/>
          <w:b/>
          <w:bCs/>
          <w:i/>
          <w:iCs/>
          <w:szCs w:val="20"/>
          <w:lang w:val="es-ES"/>
        </w:rPr>
        <w:t xml:space="preserve"> de estos edificios</w:t>
      </w:r>
    </w:p>
    <w:p w14:paraId="3DA7AF04" w14:textId="77777777" w:rsidR="00251232" w:rsidRPr="009C6734" w:rsidRDefault="00251232" w:rsidP="00251232">
      <w:pPr>
        <w:pStyle w:val="Prrafodelista"/>
        <w:rPr>
          <w:rFonts w:ascii="Arial" w:hAnsi="Arial" w:cs="Arial"/>
          <w:i/>
          <w:iCs/>
          <w:szCs w:val="20"/>
          <w:lang w:val="es-ES"/>
        </w:rPr>
      </w:pPr>
    </w:p>
    <w:p w14:paraId="0BF86ABC" w14:textId="2CCCF24A" w:rsidR="00251232" w:rsidRPr="009C6734" w:rsidRDefault="00DB6F0C" w:rsidP="00AD4185">
      <w:pPr>
        <w:pStyle w:val="Prrafodelista"/>
        <w:numPr>
          <w:ilvl w:val="0"/>
          <w:numId w:val="1"/>
        </w:numPr>
        <w:tabs>
          <w:tab w:val="left" w:pos="1600"/>
        </w:tabs>
        <w:rPr>
          <w:rFonts w:ascii="Arial" w:hAnsi="Arial" w:cs="Arial"/>
          <w:i/>
          <w:iCs/>
          <w:szCs w:val="20"/>
          <w:lang w:val="es-ES"/>
        </w:rPr>
      </w:pPr>
      <w:r w:rsidRPr="009C6734">
        <w:rPr>
          <w:rFonts w:ascii="Arial" w:hAnsi="Arial" w:cs="Arial"/>
          <w:i/>
          <w:iCs/>
          <w:szCs w:val="20"/>
          <w:lang w:val="es-ES"/>
        </w:rPr>
        <w:t>De esta manera</w:t>
      </w:r>
      <w:r w:rsidR="005F1BE2" w:rsidRPr="009C6734">
        <w:rPr>
          <w:rFonts w:ascii="Arial" w:hAnsi="Arial" w:cs="Arial"/>
          <w:i/>
          <w:iCs/>
          <w:szCs w:val="20"/>
          <w:lang w:val="es-ES"/>
        </w:rPr>
        <w:t xml:space="preserve">, </w:t>
      </w:r>
      <w:r w:rsidR="00044E83" w:rsidRPr="009C6734">
        <w:rPr>
          <w:rFonts w:ascii="Arial" w:hAnsi="Arial" w:cs="Arial"/>
          <w:i/>
          <w:iCs/>
          <w:szCs w:val="20"/>
          <w:lang w:val="es-ES"/>
        </w:rPr>
        <w:t xml:space="preserve">la </w:t>
      </w:r>
      <w:r w:rsidR="00D463FB" w:rsidRPr="009C6734">
        <w:rPr>
          <w:rFonts w:ascii="Arial" w:hAnsi="Arial" w:cs="Arial"/>
          <w:i/>
          <w:iCs/>
          <w:szCs w:val="20"/>
          <w:lang w:val="es-ES"/>
        </w:rPr>
        <w:t>Universidad de Granad</w:t>
      </w:r>
      <w:ins w:id="5" w:author="José Angel Ibáñez Zapata" w:date="2023-03-21T13:38:00Z">
        <w:r w:rsidR="00693DE8">
          <w:rPr>
            <w:rFonts w:ascii="Arial" w:hAnsi="Arial" w:cs="Arial"/>
            <w:i/>
            <w:iCs/>
            <w:szCs w:val="20"/>
            <w:lang w:val="es-ES"/>
          </w:rPr>
          <w:t>a</w:t>
        </w:r>
      </w:ins>
      <w:r w:rsidR="00D463FB" w:rsidRPr="009C6734">
        <w:rPr>
          <w:rFonts w:ascii="Arial" w:hAnsi="Arial" w:cs="Arial"/>
          <w:i/>
          <w:iCs/>
          <w:szCs w:val="20"/>
          <w:lang w:val="es-ES"/>
        </w:rPr>
        <w:t xml:space="preserve"> </w:t>
      </w:r>
      <w:r w:rsidR="00084930" w:rsidRPr="009C6734">
        <w:rPr>
          <w:rFonts w:ascii="Arial" w:hAnsi="Arial" w:cs="Arial"/>
          <w:b/>
          <w:bCs/>
          <w:i/>
          <w:iCs/>
          <w:szCs w:val="20"/>
          <w:lang w:val="es-ES"/>
        </w:rPr>
        <w:t>evita</w:t>
      </w:r>
      <w:r w:rsidR="00E54B55" w:rsidRPr="009C6734">
        <w:rPr>
          <w:rFonts w:ascii="Arial" w:hAnsi="Arial" w:cs="Arial"/>
          <w:b/>
          <w:bCs/>
          <w:i/>
          <w:iCs/>
          <w:szCs w:val="20"/>
          <w:lang w:val="es-ES"/>
        </w:rPr>
        <w:t>r</w:t>
      </w:r>
      <w:r w:rsidR="00084930" w:rsidRPr="009C6734">
        <w:rPr>
          <w:rFonts w:ascii="Arial" w:hAnsi="Arial" w:cs="Arial"/>
          <w:b/>
          <w:bCs/>
          <w:i/>
          <w:iCs/>
          <w:szCs w:val="20"/>
          <w:lang w:val="es-ES"/>
        </w:rPr>
        <w:t xml:space="preserve">á la emisión a la </w:t>
      </w:r>
      <w:r w:rsidR="00863DB9" w:rsidRPr="009C6734">
        <w:rPr>
          <w:rFonts w:ascii="Arial" w:hAnsi="Arial" w:cs="Arial"/>
          <w:b/>
          <w:bCs/>
          <w:i/>
          <w:iCs/>
          <w:szCs w:val="20"/>
          <w:lang w:val="es-ES"/>
        </w:rPr>
        <w:t xml:space="preserve">atmosfera </w:t>
      </w:r>
      <w:r w:rsidR="0067031E" w:rsidRPr="009C6734">
        <w:rPr>
          <w:rFonts w:ascii="Arial" w:hAnsi="Arial" w:cs="Arial"/>
          <w:b/>
          <w:bCs/>
          <w:i/>
          <w:iCs/>
          <w:szCs w:val="20"/>
          <w:lang w:val="es-ES"/>
        </w:rPr>
        <w:t xml:space="preserve">de </w:t>
      </w:r>
      <w:r w:rsidR="001A42C5" w:rsidRPr="009C6734">
        <w:rPr>
          <w:rFonts w:ascii="Arial" w:hAnsi="Arial" w:cs="Arial"/>
          <w:b/>
          <w:bCs/>
          <w:i/>
          <w:iCs/>
          <w:szCs w:val="20"/>
          <w:lang w:val="es-ES"/>
        </w:rPr>
        <w:t>1.0</w:t>
      </w:r>
      <w:r w:rsidR="00087800" w:rsidRPr="009C6734">
        <w:rPr>
          <w:rFonts w:ascii="Arial" w:hAnsi="Arial" w:cs="Arial"/>
          <w:b/>
          <w:bCs/>
          <w:i/>
          <w:iCs/>
          <w:szCs w:val="20"/>
          <w:lang w:val="es-ES"/>
        </w:rPr>
        <w:t>44</w:t>
      </w:r>
      <w:r w:rsidR="0067031E" w:rsidRPr="009C6734">
        <w:rPr>
          <w:rFonts w:ascii="Arial" w:hAnsi="Arial" w:cs="Arial"/>
          <w:b/>
          <w:bCs/>
          <w:i/>
          <w:iCs/>
          <w:szCs w:val="20"/>
          <w:lang w:val="es-ES"/>
        </w:rPr>
        <w:t xml:space="preserve"> </w:t>
      </w:r>
      <w:r w:rsidR="003D5239" w:rsidRPr="009C6734">
        <w:rPr>
          <w:rFonts w:ascii="Arial" w:hAnsi="Arial" w:cs="Arial"/>
          <w:b/>
          <w:bCs/>
          <w:i/>
          <w:iCs/>
          <w:szCs w:val="20"/>
          <w:lang w:val="es-ES"/>
        </w:rPr>
        <w:t>t</w:t>
      </w:r>
      <w:r w:rsidR="007A03EA" w:rsidRPr="009C6734">
        <w:rPr>
          <w:rFonts w:ascii="Arial" w:hAnsi="Arial" w:cs="Arial"/>
          <w:b/>
          <w:bCs/>
          <w:i/>
          <w:iCs/>
          <w:szCs w:val="20"/>
          <w:lang w:val="es-ES"/>
        </w:rPr>
        <w:t xml:space="preserve">oneladas de </w:t>
      </w:r>
      <w:r w:rsidR="003D5239" w:rsidRPr="009C6734">
        <w:rPr>
          <w:rFonts w:ascii="Arial" w:hAnsi="Arial" w:cs="Arial"/>
          <w:b/>
          <w:bCs/>
          <w:i/>
          <w:iCs/>
          <w:szCs w:val="20"/>
          <w:lang w:val="es-ES"/>
        </w:rPr>
        <w:t>CO</w:t>
      </w:r>
      <w:r w:rsidR="003D5239" w:rsidRPr="009C6734">
        <w:rPr>
          <w:rFonts w:ascii="Arial" w:hAnsi="Arial" w:cs="Arial"/>
          <w:b/>
          <w:bCs/>
          <w:i/>
          <w:iCs/>
          <w:szCs w:val="20"/>
          <w:vertAlign w:val="subscript"/>
          <w:lang w:val="es-ES"/>
        </w:rPr>
        <w:t>2</w:t>
      </w:r>
      <w:r w:rsidR="007A03EA" w:rsidRPr="009C6734">
        <w:rPr>
          <w:rFonts w:ascii="Arial" w:hAnsi="Arial" w:cs="Arial"/>
          <w:b/>
          <w:bCs/>
          <w:i/>
          <w:iCs/>
          <w:szCs w:val="20"/>
          <w:lang w:val="es-ES"/>
        </w:rPr>
        <w:t xml:space="preserve"> al </w:t>
      </w:r>
      <w:r w:rsidR="003D5239" w:rsidRPr="009C6734">
        <w:rPr>
          <w:rFonts w:ascii="Arial" w:hAnsi="Arial" w:cs="Arial"/>
          <w:b/>
          <w:bCs/>
          <w:i/>
          <w:iCs/>
          <w:szCs w:val="20"/>
          <w:lang w:val="es-ES"/>
        </w:rPr>
        <w:t>año</w:t>
      </w:r>
      <w:r w:rsidR="007A03EA" w:rsidRPr="009C6734">
        <w:rPr>
          <w:rFonts w:ascii="Arial" w:hAnsi="Arial" w:cs="Arial"/>
          <w:i/>
          <w:iCs/>
          <w:szCs w:val="20"/>
          <w:lang w:val="es-ES"/>
        </w:rPr>
        <w:t xml:space="preserve">, el equivalente a la plantación de </w:t>
      </w:r>
      <w:r w:rsidR="001A42C5" w:rsidRPr="009C6734">
        <w:rPr>
          <w:rFonts w:ascii="Arial" w:hAnsi="Arial" w:cs="Arial"/>
          <w:i/>
          <w:iCs/>
          <w:szCs w:val="20"/>
          <w:lang w:val="es-ES"/>
        </w:rPr>
        <w:t>6.</w:t>
      </w:r>
      <w:r w:rsidR="00087800" w:rsidRPr="009C6734">
        <w:rPr>
          <w:rFonts w:ascii="Arial" w:hAnsi="Arial" w:cs="Arial"/>
          <w:i/>
          <w:iCs/>
          <w:szCs w:val="20"/>
          <w:lang w:val="es-ES"/>
        </w:rPr>
        <w:t>252</w:t>
      </w:r>
      <w:r w:rsidR="001A42C5" w:rsidRPr="009C6734">
        <w:rPr>
          <w:rFonts w:ascii="Arial" w:hAnsi="Arial" w:cs="Arial"/>
          <w:i/>
          <w:iCs/>
          <w:szCs w:val="20"/>
          <w:lang w:val="es-ES"/>
        </w:rPr>
        <w:t xml:space="preserve"> </w:t>
      </w:r>
      <w:r w:rsidR="007A03EA" w:rsidRPr="009C6734">
        <w:rPr>
          <w:rFonts w:ascii="Arial" w:hAnsi="Arial" w:cs="Arial"/>
          <w:i/>
          <w:iCs/>
          <w:szCs w:val="20"/>
          <w:lang w:val="es-ES"/>
        </w:rPr>
        <w:t>árboles</w:t>
      </w:r>
    </w:p>
    <w:p w14:paraId="5E07B37E" w14:textId="77777777" w:rsidR="006E1621" w:rsidRPr="009C6734" w:rsidRDefault="006E1621" w:rsidP="006E1621">
      <w:pPr>
        <w:pStyle w:val="Prrafodelista"/>
        <w:rPr>
          <w:rFonts w:ascii="Arial" w:hAnsi="Arial" w:cs="Arial"/>
          <w:i/>
          <w:iCs/>
          <w:szCs w:val="20"/>
          <w:lang w:val="es-ES"/>
        </w:rPr>
      </w:pPr>
    </w:p>
    <w:p w14:paraId="51F5CEB4" w14:textId="0C20A7CC" w:rsidR="006E1621" w:rsidRPr="009C6734" w:rsidRDefault="006E1621" w:rsidP="00AD4185">
      <w:pPr>
        <w:pStyle w:val="Prrafodelista"/>
        <w:numPr>
          <w:ilvl w:val="0"/>
          <w:numId w:val="1"/>
        </w:numPr>
        <w:tabs>
          <w:tab w:val="left" w:pos="1600"/>
        </w:tabs>
        <w:rPr>
          <w:rFonts w:ascii="Arial" w:hAnsi="Arial" w:cs="Arial"/>
          <w:i/>
          <w:iCs/>
          <w:szCs w:val="20"/>
          <w:lang w:val="es-ES"/>
        </w:rPr>
      </w:pPr>
      <w:r w:rsidRPr="009C6734">
        <w:rPr>
          <w:rFonts w:ascii="Arial" w:hAnsi="Arial" w:cs="Arial"/>
          <w:i/>
          <w:iCs/>
          <w:szCs w:val="20"/>
          <w:lang w:val="es-ES"/>
        </w:rPr>
        <w:t xml:space="preserve">Endesa X ofrece soluciones innovadoras que respaldan la transición </w:t>
      </w:r>
      <w:r w:rsidR="00C068BF" w:rsidRPr="009C6734">
        <w:rPr>
          <w:rFonts w:ascii="Arial" w:hAnsi="Arial" w:cs="Arial"/>
          <w:i/>
          <w:iCs/>
          <w:szCs w:val="20"/>
          <w:lang w:val="es-ES"/>
        </w:rPr>
        <w:t>energ</w:t>
      </w:r>
      <w:r w:rsidR="006F3A1A" w:rsidRPr="009C6734">
        <w:rPr>
          <w:rFonts w:ascii="Arial" w:hAnsi="Arial" w:cs="Arial"/>
          <w:i/>
          <w:iCs/>
          <w:szCs w:val="20"/>
          <w:lang w:val="es-ES"/>
        </w:rPr>
        <w:t>é</w:t>
      </w:r>
      <w:r w:rsidR="00C068BF" w:rsidRPr="009C6734">
        <w:rPr>
          <w:rFonts w:ascii="Arial" w:hAnsi="Arial" w:cs="Arial"/>
          <w:i/>
          <w:iCs/>
          <w:szCs w:val="20"/>
          <w:lang w:val="es-ES"/>
        </w:rPr>
        <w:t>tica de sus clientes</w:t>
      </w:r>
      <w:r w:rsidRPr="009C6734">
        <w:rPr>
          <w:rFonts w:ascii="Arial" w:hAnsi="Arial" w:cs="Arial"/>
          <w:i/>
          <w:iCs/>
          <w:szCs w:val="20"/>
          <w:lang w:val="es-ES"/>
        </w:rPr>
        <w:t xml:space="preserve">, convirtiendo los objetivos de descarbonización y electrificación en actividades beneficiosas que </w:t>
      </w:r>
      <w:r w:rsidR="00C068BF" w:rsidRPr="009C6734">
        <w:rPr>
          <w:rFonts w:ascii="Arial" w:hAnsi="Arial" w:cs="Arial"/>
          <w:i/>
          <w:iCs/>
          <w:szCs w:val="20"/>
          <w:lang w:val="es-ES"/>
        </w:rPr>
        <w:t xml:space="preserve">mejoran nuestra </w:t>
      </w:r>
      <w:r w:rsidR="00576B30" w:rsidRPr="009C6734">
        <w:rPr>
          <w:rFonts w:ascii="Arial" w:hAnsi="Arial" w:cs="Arial"/>
          <w:i/>
          <w:iCs/>
          <w:szCs w:val="20"/>
          <w:lang w:val="es-ES"/>
        </w:rPr>
        <w:t>s</w:t>
      </w:r>
      <w:r w:rsidR="00C068BF" w:rsidRPr="009C6734">
        <w:rPr>
          <w:rFonts w:ascii="Arial" w:hAnsi="Arial" w:cs="Arial"/>
          <w:i/>
          <w:iCs/>
          <w:szCs w:val="20"/>
          <w:lang w:val="es-ES"/>
        </w:rPr>
        <w:t>ociedad</w:t>
      </w:r>
    </w:p>
    <w:p w14:paraId="70FFEB9B" w14:textId="77777777" w:rsidR="0000165B" w:rsidRPr="009C6734" w:rsidRDefault="0000165B" w:rsidP="0000165B">
      <w:pPr>
        <w:pStyle w:val="Prrafodelista"/>
        <w:rPr>
          <w:rFonts w:ascii="Arial" w:hAnsi="Arial" w:cs="Arial"/>
          <w:i/>
          <w:iCs/>
          <w:szCs w:val="20"/>
          <w:lang w:val="es-ES"/>
        </w:rPr>
      </w:pPr>
    </w:p>
    <w:p w14:paraId="7B46AA75" w14:textId="7512ADFF" w:rsidR="00C916D2" w:rsidRDefault="006328AA" w:rsidP="00690DFE">
      <w:pPr>
        <w:spacing w:before="100" w:beforeAutospacing="1" w:after="100" w:afterAutospacing="1" w:line="276" w:lineRule="auto"/>
        <w:jc w:val="both"/>
        <w:rPr>
          <w:rFonts w:ascii="Arial" w:hAnsi="Arial" w:cs="Arial"/>
          <w:sz w:val="20"/>
          <w:szCs w:val="20"/>
        </w:rPr>
      </w:pPr>
      <w:r>
        <w:rPr>
          <w:rStyle w:val="Textoennegrita"/>
          <w:rFonts w:ascii="Arial" w:hAnsi="Arial" w:cs="Arial"/>
          <w:sz w:val="20"/>
          <w:szCs w:val="20"/>
        </w:rPr>
        <w:t>Granada, 24 de marzo</w:t>
      </w:r>
      <w:r w:rsidR="006425AD" w:rsidRPr="009C6734">
        <w:rPr>
          <w:rStyle w:val="Textoennegrita"/>
          <w:rFonts w:ascii="Arial" w:hAnsi="Arial" w:cs="Arial"/>
          <w:sz w:val="20"/>
          <w:szCs w:val="20"/>
        </w:rPr>
        <w:t xml:space="preserve"> de 2023</w:t>
      </w:r>
      <w:r w:rsidR="00F32D2D" w:rsidRPr="009C6734">
        <w:rPr>
          <w:rFonts w:ascii="Arial" w:hAnsi="Arial" w:cs="Arial"/>
          <w:sz w:val="20"/>
          <w:szCs w:val="20"/>
        </w:rPr>
        <w:t xml:space="preserve"> – </w:t>
      </w:r>
      <w:hyperlink r:id="rId10" w:history="1">
        <w:r w:rsidR="00F621C5" w:rsidRPr="009C6734">
          <w:rPr>
            <w:rStyle w:val="Hipervnculo"/>
            <w:rFonts w:ascii="Arial" w:hAnsi="Arial" w:cs="Arial"/>
            <w:sz w:val="20"/>
            <w:szCs w:val="20"/>
          </w:rPr>
          <w:t>Endesa X</w:t>
        </w:r>
      </w:hyperlink>
      <w:r w:rsidR="00156221" w:rsidRPr="009C6734">
        <w:rPr>
          <w:rFonts w:ascii="Arial" w:hAnsi="Arial" w:cs="Arial"/>
          <w:sz w:val="20"/>
          <w:szCs w:val="20"/>
        </w:rPr>
        <w:t>,</w:t>
      </w:r>
      <w:r w:rsidR="00F621C5" w:rsidRPr="009C6734">
        <w:rPr>
          <w:rFonts w:ascii="Arial" w:hAnsi="Arial" w:cs="Arial"/>
          <w:sz w:val="20"/>
          <w:szCs w:val="20"/>
        </w:rPr>
        <w:t xml:space="preserve"> </w:t>
      </w:r>
      <w:r w:rsidR="00156221" w:rsidRPr="009C6734">
        <w:rPr>
          <w:rFonts w:ascii="Arial" w:hAnsi="Arial" w:cs="Arial"/>
          <w:sz w:val="20"/>
          <w:szCs w:val="20"/>
        </w:rPr>
        <w:t xml:space="preserve">la filial de servicios energéticos de </w:t>
      </w:r>
      <w:r w:rsidR="009C6734" w:rsidRPr="009C6734">
        <w:rPr>
          <w:rFonts w:ascii="Arial" w:hAnsi="Arial" w:cs="Arial"/>
          <w:sz w:val="20"/>
          <w:szCs w:val="20"/>
        </w:rPr>
        <w:t>Endesa</w:t>
      </w:r>
      <w:r w:rsidR="009C6734">
        <w:rPr>
          <w:rFonts w:ascii="Arial" w:hAnsi="Arial" w:cs="Arial"/>
          <w:sz w:val="20"/>
          <w:szCs w:val="20"/>
        </w:rPr>
        <w:t xml:space="preserve">, </w:t>
      </w:r>
      <w:r w:rsidR="00F621C5" w:rsidRPr="009C6734">
        <w:rPr>
          <w:rFonts w:ascii="Arial" w:hAnsi="Arial" w:cs="Arial"/>
          <w:sz w:val="20"/>
          <w:szCs w:val="20"/>
        </w:rPr>
        <w:t>ha</w:t>
      </w:r>
      <w:r w:rsidR="00CE3D54" w:rsidRPr="009C6734">
        <w:rPr>
          <w:rFonts w:ascii="Arial" w:hAnsi="Arial" w:cs="Arial"/>
          <w:sz w:val="20"/>
          <w:szCs w:val="20"/>
        </w:rPr>
        <w:t xml:space="preserve"> sido la empresa adjudicataria de la </w:t>
      </w:r>
      <w:r w:rsidR="00E74FFE" w:rsidRPr="009C6734">
        <w:rPr>
          <w:rFonts w:ascii="Arial" w:hAnsi="Arial" w:cs="Arial"/>
          <w:sz w:val="20"/>
          <w:szCs w:val="20"/>
        </w:rPr>
        <w:t>licitación realizada</w:t>
      </w:r>
      <w:r w:rsidR="00C916D2" w:rsidRPr="009C6734">
        <w:rPr>
          <w:rFonts w:ascii="Arial" w:hAnsi="Arial" w:cs="Arial"/>
          <w:sz w:val="20"/>
          <w:szCs w:val="20"/>
        </w:rPr>
        <w:t xml:space="preserve"> por la </w:t>
      </w:r>
      <w:hyperlink r:id="rId11" w:history="1">
        <w:r w:rsidR="00C916D2" w:rsidRPr="009C6734">
          <w:rPr>
            <w:rStyle w:val="Hipervnculo"/>
            <w:rFonts w:ascii="Arial" w:hAnsi="Arial" w:cs="Arial"/>
            <w:sz w:val="20"/>
            <w:szCs w:val="20"/>
          </w:rPr>
          <w:t xml:space="preserve">Universidad </w:t>
        </w:r>
        <w:r w:rsidR="00BC7C23" w:rsidRPr="009C6734">
          <w:rPr>
            <w:rStyle w:val="Hipervnculo"/>
            <w:rFonts w:ascii="Arial" w:hAnsi="Arial" w:cs="Arial"/>
            <w:sz w:val="20"/>
            <w:szCs w:val="20"/>
          </w:rPr>
          <w:t>de</w:t>
        </w:r>
      </w:hyperlink>
      <w:r w:rsidR="00BC7C23" w:rsidRPr="009C6734">
        <w:rPr>
          <w:rStyle w:val="Hipervnculo"/>
          <w:rFonts w:ascii="Arial" w:hAnsi="Arial" w:cs="Arial"/>
          <w:sz w:val="20"/>
          <w:szCs w:val="20"/>
        </w:rPr>
        <w:t xml:space="preserve"> Granada</w:t>
      </w:r>
      <w:r w:rsidR="00C916D2" w:rsidRPr="009C6734">
        <w:rPr>
          <w:rFonts w:ascii="Arial" w:hAnsi="Arial" w:cs="Arial"/>
          <w:sz w:val="20"/>
          <w:szCs w:val="20"/>
        </w:rPr>
        <w:t xml:space="preserve"> (</w:t>
      </w:r>
      <w:r w:rsidR="00BC7C23" w:rsidRPr="009C6734">
        <w:rPr>
          <w:rFonts w:ascii="Arial" w:hAnsi="Arial" w:cs="Arial"/>
          <w:sz w:val="20"/>
          <w:szCs w:val="20"/>
        </w:rPr>
        <w:t>UGR</w:t>
      </w:r>
      <w:r w:rsidR="00C916D2" w:rsidRPr="009C6734">
        <w:rPr>
          <w:rFonts w:ascii="Arial" w:hAnsi="Arial" w:cs="Arial"/>
          <w:sz w:val="20"/>
          <w:szCs w:val="20"/>
        </w:rPr>
        <w:t>)</w:t>
      </w:r>
      <w:ins w:id="6" w:author="José Angel Ibáñez Zapata" w:date="2023-03-21T13:39:00Z">
        <w:r w:rsidR="00693DE8">
          <w:rPr>
            <w:rFonts w:ascii="Arial" w:hAnsi="Arial" w:cs="Arial"/>
            <w:sz w:val="20"/>
            <w:szCs w:val="20"/>
          </w:rPr>
          <w:t xml:space="preserve"> para la instalación de 9 plantas solares fotovoltaicas de autoconsumo en diferentes centros, lo que supone un </w:t>
        </w:r>
      </w:ins>
      <w:ins w:id="7" w:author="José Angel Ibáñez Zapata" w:date="2023-03-21T13:40:00Z">
        <w:r w:rsidR="00693DE8">
          <w:rPr>
            <w:rFonts w:ascii="Arial" w:hAnsi="Arial" w:cs="Arial"/>
            <w:sz w:val="20"/>
            <w:szCs w:val="20"/>
          </w:rPr>
          <w:t xml:space="preserve">importante hito en </w:t>
        </w:r>
      </w:ins>
      <w:r w:rsidR="00661A4B" w:rsidRPr="009C6734">
        <w:rPr>
          <w:rFonts w:ascii="Arial" w:hAnsi="Arial" w:cs="Arial"/>
          <w:sz w:val="20"/>
          <w:szCs w:val="20"/>
        </w:rPr>
        <w:t xml:space="preserve">su proceso de transición energética y </w:t>
      </w:r>
      <w:ins w:id="8" w:author="José Angel Ibáñez Zapata" w:date="2023-03-21T13:40:00Z">
        <w:r w:rsidR="00693DE8">
          <w:rPr>
            <w:rFonts w:ascii="Arial" w:hAnsi="Arial" w:cs="Arial"/>
            <w:sz w:val="20"/>
            <w:szCs w:val="20"/>
          </w:rPr>
          <w:t xml:space="preserve">su decidida apuesta </w:t>
        </w:r>
      </w:ins>
      <w:r w:rsidR="00661A4B" w:rsidRPr="009C6734">
        <w:rPr>
          <w:rFonts w:ascii="Arial" w:hAnsi="Arial" w:cs="Arial"/>
          <w:sz w:val="20"/>
          <w:szCs w:val="20"/>
        </w:rPr>
        <w:t>por una generación de energía renovable y local, ubicada en sus propias instalaciones.</w:t>
      </w:r>
    </w:p>
    <w:p w14:paraId="3F72207D" w14:textId="00738965" w:rsidR="00CC7EF3" w:rsidRPr="009C6734" w:rsidRDefault="00CC7EF3" w:rsidP="00690DFE">
      <w:pPr>
        <w:spacing w:before="100" w:beforeAutospacing="1" w:after="100" w:afterAutospacing="1" w:line="276" w:lineRule="auto"/>
        <w:jc w:val="both"/>
        <w:rPr>
          <w:rFonts w:ascii="Arial" w:hAnsi="Arial" w:cs="Arial"/>
          <w:sz w:val="20"/>
          <w:szCs w:val="20"/>
        </w:rPr>
      </w:pPr>
      <w:r>
        <w:rPr>
          <w:rFonts w:ascii="Arial" w:hAnsi="Arial" w:cs="Arial"/>
          <w:sz w:val="20"/>
          <w:szCs w:val="20"/>
        </w:rPr>
        <w:t xml:space="preserve">Así </w:t>
      </w:r>
      <w:r w:rsidR="00AA4503">
        <w:rPr>
          <w:rFonts w:ascii="Arial" w:hAnsi="Arial" w:cs="Arial"/>
          <w:sz w:val="20"/>
          <w:szCs w:val="20"/>
        </w:rPr>
        <w:t>se</w:t>
      </w:r>
      <w:r>
        <w:rPr>
          <w:rFonts w:ascii="Arial" w:hAnsi="Arial" w:cs="Arial"/>
          <w:sz w:val="20"/>
          <w:szCs w:val="20"/>
        </w:rPr>
        <w:t xml:space="preserve"> ha anunciado </w:t>
      </w:r>
      <w:r w:rsidR="00E70E36">
        <w:rPr>
          <w:rFonts w:ascii="Arial" w:hAnsi="Arial" w:cs="Arial"/>
          <w:sz w:val="20"/>
          <w:szCs w:val="20"/>
        </w:rPr>
        <w:t xml:space="preserve">esta mañana </w:t>
      </w:r>
      <w:r>
        <w:rPr>
          <w:rFonts w:ascii="Arial" w:hAnsi="Arial" w:cs="Arial"/>
          <w:sz w:val="20"/>
          <w:szCs w:val="20"/>
        </w:rPr>
        <w:t xml:space="preserve">en </w:t>
      </w:r>
      <w:ins w:id="9" w:author="José Angel Ibáñez Zapata" w:date="2023-03-21T13:40:00Z">
        <w:r w:rsidR="00693DE8">
          <w:rPr>
            <w:rFonts w:ascii="Arial" w:hAnsi="Arial" w:cs="Arial"/>
            <w:sz w:val="20"/>
            <w:szCs w:val="20"/>
          </w:rPr>
          <w:t xml:space="preserve">el </w:t>
        </w:r>
      </w:ins>
      <w:r>
        <w:rPr>
          <w:rFonts w:ascii="Arial" w:hAnsi="Arial" w:cs="Arial"/>
          <w:sz w:val="20"/>
          <w:szCs w:val="20"/>
        </w:rPr>
        <w:t xml:space="preserve">acto </w:t>
      </w:r>
      <w:ins w:id="10" w:author="José Angel Ibáñez Zapata" w:date="2023-03-21T13:40:00Z">
        <w:r w:rsidR="00693DE8">
          <w:rPr>
            <w:rFonts w:ascii="Arial" w:hAnsi="Arial" w:cs="Arial"/>
            <w:sz w:val="20"/>
            <w:szCs w:val="20"/>
          </w:rPr>
          <w:t>ce</w:t>
        </w:r>
      </w:ins>
      <w:ins w:id="11" w:author="José Angel Ibáñez Zapata" w:date="2023-03-21T13:41:00Z">
        <w:r w:rsidR="00693DE8">
          <w:rPr>
            <w:rFonts w:ascii="Arial" w:hAnsi="Arial" w:cs="Arial"/>
            <w:sz w:val="20"/>
            <w:szCs w:val="20"/>
          </w:rPr>
          <w:t xml:space="preserve">lebrado </w:t>
        </w:r>
      </w:ins>
      <w:r>
        <w:rPr>
          <w:rFonts w:ascii="Arial" w:hAnsi="Arial" w:cs="Arial"/>
          <w:sz w:val="20"/>
          <w:szCs w:val="20"/>
        </w:rPr>
        <w:t xml:space="preserve">en </w:t>
      </w:r>
      <w:r w:rsidR="00B55AFA">
        <w:rPr>
          <w:rFonts w:ascii="Arial" w:hAnsi="Arial" w:cs="Arial"/>
          <w:sz w:val="20"/>
          <w:szCs w:val="20"/>
        </w:rPr>
        <w:t>el rectorado de la Universidad</w:t>
      </w:r>
      <w:ins w:id="12" w:author="José Angel Ibáñez Zapata" w:date="2023-03-21T13:41:00Z">
        <w:r w:rsidR="00693DE8">
          <w:rPr>
            <w:rFonts w:ascii="Arial" w:hAnsi="Arial" w:cs="Arial"/>
            <w:sz w:val="20"/>
            <w:szCs w:val="20"/>
          </w:rPr>
          <w:t xml:space="preserve"> en el que han participado</w:t>
        </w:r>
      </w:ins>
      <w:r w:rsidR="00B55AFA">
        <w:rPr>
          <w:rFonts w:ascii="Arial" w:hAnsi="Arial" w:cs="Arial"/>
          <w:sz w:val="20"/>
          <w:szCs w:val="20"/>
        </w:rPr>
        <w:t xml:space="preserve"> </w:t>
      </w:r>
      <w:ins w:id="13" w:author="José Angel Ibáñez Zapata" w:date="2023-03-21T13:41:00Z">
        <w:r w:rsidR="00693DE8">
          <w:rPr>
            <w:rFonts w:ascii="Arial" w:hAnsi="Arial" w:cs="Arial"/>
            <w:sz w:val="20"/>
            <w:szCs w:val="20"/>
          </w:rPr>
          <w:t>la</w:t>
        </w:r>
      </w:ins>
      <w:r w:rsidR="00B55AFA">
        <w:rPr>
          <w:rFonts w:ascii="Arial" w:hAnsi="Arial" w:cs="Arial"/>
          <w:sz w:val="20"/>
          <w:szCs w:val="20"/>
        </w:rPr>
        <w:t xml:space="preserve"> gerente</w:t>
      </w:r>
      <w:ins w:id="14" w:author="José Angel Ibáñez Zapata" w:date="2023-03-21T13:41:00Z">
        <w:r w:rsidR="00693DE8">
          <w:rPr>
            <w:rFonts w:ascii="Arial" w:hAnsi="Arial" w:cs="Arial"/>
            <w:sz w:val="20"/>
            <w:szCs w:val="20"/>
          </w:rPr>
          <w:t xml:space="preserve"> de la UGR</w:t>
        </w:r>
      </w:ins>
      <w:r w:rsidR="005A7106">
        <w:rPr>
          <w:rFonts w:ascii="Arial" w:hAnsi="Arial" w:cs="Arial"/>
          <w:sz w:val="20"/>
          <w:szCs w:val="20"/>
        </w:rPr>
        <w:t>, María del Mar Holgado y</w:t>
      </w:r>
      <w:r w:rsidR="000D47AD">
        <w:rPr>
          <w:rFonts w:ascii="Arial" w:hAnsi="Arial" w:cs="Arial"/>
          <w:sz w:val="20"/>
          <w:szCs w:val="20"/>
        </w:rPr>
        <w:t xml:space="preserve"> </w:t>
      </w:r>
      <w:r w:rsidR="00F71985">
        <w:rPr>
          <w:rFonts w:ascii="Arial" w:hAnsi="Arial" w:cs="Arial"/>
          <w:sz w:val="20"/>
          <w:szCs w:val="20"/>
        </w:rPr>
        <w:t xml:space="preserve">el </w:t>
      </w:r>
      <w:r w:rsidR="00F71985" w:rsidRPr="00F71985">
        <w:rPr>
          <w:rFonts w:ascii="Arial" w:hAnsi="Arial" w:cs="Arial"/>
          <w:sz w:val="20"/>
          <w:szCs w:val="20"/>
        </w:rPr>
        <w:t>director de Administraciones Públicas de Endesa X</w:t>
      </w:r>
      <w:r w:rsidR="00652336">
        <w:rPr>
          <w:rFonts w:ascii="Arial" w:hAnsi="Arial" w:cs="Arial"/>
          <w:sz w:val="20"/>
          <w:szCs w:val="20"/>
        </w:rPr>
        <w:t xml:space="preserve">, </w:t>
      </w:r>
      <w:r w:rsidR="000D47AD">
        <w:rPr>
          <w:rFonts w:ascii="Arial" w:hAnsi="Arial" w:cs="Arial"/>
          <w:sz w:val="20"/>
          <w:szCs w:val="20"/>
        </w:rPr>
        <w:t>Juan Garrigosa</w:t>
      </w:r>
      <w:r w:rsidR="00A30ACC" w:rsidRPr="00A30ACC">
        <w:rPr>
          <w:rFonts w:ascii="Arial" w:hAnsi="Arial" w:cs="Arial"/>
          <w:sz w:val="20"/>
          <w:szCs w:val="20"/>
        </w:rPr>
        <w:t>.</w:t>
      </w:r>
    </w:p>
    <w:p w14:paraId="6E4DD4BD" w14:textId="7595F3B3" w:rsidR="00725D6A" w:rsidRPr="009C6734" w:rsidRDefault="00693DE8" w:rsidP="00BC7C23">
      <w:pPr>
        <w:spacing w:before="100" w:beforeAutospacing="1" w:after="100" w:afterAutospacing="1" w:line="276" w:lineRule="auto"/>
        <w:jc w:val="both"/>
        <w:rPr>
          <w:rFonts w:ascii="Arial" w:hAnsi="Arial" w:cs="Arial"/>
          <w:sz w:val="20"/>
          <w:szCs w:val="20"/>
        </w:rPr>
      </w:pPr>
      <w:ins w:id="15" w:author="José Angel Ibáñez Zapata" w:date="2023-03-21T13:41:00Z">
        <w:r>
          <w:rPr>
            <w:rFonts w:ascii="Arial" w:hAnsi="Arial" w:cs="Arial"/>
            <w:sz w:val="20"/>
            <w:szCs w:val="20"/>
          </w:rPr>
          <w:t>El contrato en cuestión recoge la instalaci</w:t>
        </w:r>
      </w:ins>
      <w:ins w:id="16" w:author="José Angel Ibáñez Zapata" w:date="2023-03-21T13:42:00Z">
        <w:r>
          <w:rPr>
            <w:rFonts w:ascii="Arial" w:hAnsi="Arial" w:cs="Arial"/>
            <w:sz w:val="20"/>
            <w:szCs w:val="20"/>
          </w:rPr>
          <w:t xml:space="preserve">ón </w:t>
        </w:r>
      </w:ins>
      <w:ins w:id="17" w:author="José Angel Ibáñez Zapata" w:date="2023-03-21T13:44:00Z">
        <w:r>
          <w:rPr>
            <w:rFonts w:ascii="Arial" w:hAnsi="Arial" w:cs="Arial"/>
            <w:sz w:val="20"/>
            <w:szCs w:val="20"/>
          </w:rPr>
          <w:t xml:space="preserve">por parte de </w:t>
        </w:r>
        <w:r w:rsidRPr="009C6734">
          <w:rPr>
            <w:rFonts w:ascii="Arial" w:hAnsi="Arial" w:cs="Arial"/>
            <w:sz w:val="20"/>
            <w:szCs w:val="20"/>
          </w:rPr>
          <w:t>Endesa X</w:t>
        </w:r>
        <w:r>
          <w:rPr>
            <w:rFonts w:ascii="Arial" w:hAnsi="Arial" w:cs="Arial"/>
            <w:sz w:val="20"/>
            <w:szCs w:val="20"/>
          </w:rPr>
          <w:t xml:space="preserve"> </w:t>
        </w:r>
      </w:ins>
      <w:ins w:id="18" w:author="José Angel Ibáñez Zapata" w:date="2023-03-21T13:42:00Z">
        <w:r>
          <w:rPr>
            <w:rFonts w:ascii="Arial" w:hAnsi="Arial" w:cs="Arial"/>
            <w:sz w:val="20"/>
            <w:szCs w:val="20"/>
          </w:rPr>
          <w:t xml:space="preserve">de un total de </w:t>
        </w:r>
      </w:ins>
      <w:r w:rsidR="00BC7C23" w:rsidRPr="009C6734">
        <w:rPr>
          <w:rFonts w:ascii="Arial" w:hAnsi="Arial" w:cs="Arial"/>
          <w:sz w:val="20"/>
          <w:szCs w:val="20"/>
        </w:rPr>
        <w:t xml:space="preserve">9 </w:t>
      </w:r>
      <w:r w:rsidR="00865359" w:rsidRPr="009C6734">
        <w:rPr>
          <w:rFonts w:ascii="Arial" w:hAnsi="Arial" w:cs="Arial"/>
          <w:sz w:val="20"/>
          <w:szCs w:val="20"/>
        </w:rPr>
        <w:t>planta</w:t>
      </w:r>
      <w:r w:rsidR="00BC7C23" w:rsidRPr="009C6734">
        <w:rPr>
          <w:rFonts w:ascii="Arial" w:hAnsi="Arial" w:cs="Arial"/>
          <w:sz w:val="20"/>
          <w:szCs w:val="20"/>
        </w:rPr>
        <w:t>s</w:t>
      </w:r>
      <w:r w:rsidR="00865359" w:rsidRPr="009C6734">
        <w:rPr>
          <w:rFonts w:ascii="Arial" w:hAnsi="Arial" w:cs="Arial"/>
          <w:sz w:val="20"/>
          <w:szCs w:val="20"/>
        </w:rPr>
        <w:t xml:space="preserve"> solar</w:t>
      </w:r>
      <w:r w:rsidR="00BC7C23" w:rsidRPr="009C6734">
        <w:rPr>
          <w:rFonts w:ascii="Arial" w:hAnsi="Arial" w:cs="Arial"/>
          <w:sz w:val="20"/>
          <w:szCs w:val="20"/>
        </w:rPr>
        <w:t>es</w:t>
      </w:r>
      <w:r w:rsidR="00865359" w:rsidRPr="009C6734">
        <w:rPr>
          <w:rFonts w:ascii="Arial" w:hAnsi="Arial" w:cs="Arial"/>
          <w:sz w:val="20"/>
          <w:szCs w:val="20"/>
        </w:rPr>
        <w:t xml:space="preserve"> fotovoltaica</w:t>
      </w:r>
      <w:r w:rsidR="00BC7C23" w:rsidRPr="009C6734">
        <w:rPr>
          <w:rFonts w:ascii="Arial" w:hAnsi="Arial" w:cs="Arial"/>
          <w:sz w:val="20"/>
          <w:szCs w:val="20"/>
        </w:rPr>
        <w:t xml:space="preserve">s </w:t>
      </w:r>
      <w:ins w:id="19" w:author="José Angel Ibáñez Zapata" w:date="2023-03-21T13:42:00Z">
        <w:r>
          <w:rPr>
            <w:rFonts w:ascii="Arial" w:hAnsi="Arial" w:cs="Arial"/>
            <w:sz w:val="20"/>
            <w:szCs w:val="20"/>
          </w:rPr>
          <w:t xml:space="preserve">capaces de generar </w:t>
        </w:r>
      </w:ins>
      <w:r w:rsidR="00BC7C23" w:rsidRPr="009C6734">
        <w:rPr>
          <w:rFonts w:ascii="Arial" w:hAnsi="Arial" w:cs="Arial"/>
          <w:sz w:val="20"/>
          <w:szCs w:val="20"/>
        </w:rPr>
        <w:t>un total</w:t>
      </w:r>
      <w:r w:rsidR="00865359" w:rsidRPr="009C6734">
        <w:rPr>
          <w:rFonts w:ascii="Arial" w:hAnsi="Arial" w:cs="Arial"/>
          <w:sz w:val="20"/>
          <w:szCs w:val="20"/>
        </w:rPr>
        <w:t xml:space="preserve"> de </w:t>
      </w:r>
      <w:r w:rsidR="00865359" w:rsidRPr="009C6734">
        <w:rPr>
          <w:rFonts w:ascii="Arial" w:hAnsi="Arial" w:cs="Arial"/>
          <w:b/>
          <w:bCs/>
          <w:sz w:val="20"/>
          <w:szCs w:val="20"/>
        </w:rPr>
        <w:t>2,6</w:t>
      </w:r>
      <w:r w:rsidR="00BC7C23" w:rsidRPr="009C6734">
        <w:rPr>
          <w:rFonts w:ascii="Arial" w:hAnsi="Arial" w:cs="Arial"/>
          <w:b/>
          <w:bCs/>
          <w:sz w:val="20"/>
          <w:szCs w:val="20"/>
        </w:rPr>
        <w:t xml:space="preserve">5 </w:t>
      </w:r>
      <w:proofErr w:type="spellStart"/>
      <w:r w:rsidR="00865359" w:rsidRPr="009C6734">
        <w:rPr>
          <w:rFonts w:ascii="Arial" w:hAnsi="Arial" w:cs="Arial"/>
          <w:b/>
          <w:bCs/>
          <w:sz w:val="20"/>
          <w:szCs w:val="20"/>
        </w:rPr>
        <w:t>MWp</w:t>
      </w:r>
      <w:proofErr w:type="spellEnd"/>
      <w:r w:rsidR="00865359" w:rsidRPr="009C6734">
        <w:rPr>
          <w:rFonts w:ascii="Arial" w:hAnsi="Arial" w:cs="Arial"/>
          <w:b/>
          <w:bCs/>
          <w:sz w:val="20"/>
          <w:szCs w:val="20"/>
        </w:rPr>
        <w:t xml:space="preserve"> de potencia</w:t>
      </w:r>
      <w:ins w:id="20" w:author="José Angel Ibáñez Zapata" w:date="2023-03-21T13:42:00Z">
        <w:r>
          <w:rPr>
            <w:rFonts w:ascii="Arial" w:hAnsi="Arial" w:cs="Arial"/>
            <w:sz w:val="20"/>
            <w:szCs w:val="20"/>
          </w:rPr>
          <w:t xml:space="preserve">, </w:t>
        </w:r>
      </w:ins>
      <w:ins w:id="21" w:author="José Angel Ibáñez Zapata" w:date="2023-03-21T13:43:00Z">
        <w:r>
          <w:rPr>
            <w:rFonts w:ascii="Arial" w:hAnsi="Arial" w:cs="Arial"/>
            <w:sz w:val="20"/>
            <w:szCs w:val="20"/>
          </w:rPr>
          <w:t>que permitirá</w:t>
        </w:r>
      </w:ins>
      <w:ins w:id="22" w:author="José Angel Ibáñez Zapata" w:date="2023-03-21T13:44:00Z">
        <w:r w:rsidR="00055270">
          <w:rPr>
            <w:rFonts w:ascii="Arial" w:hAnsi="Arial" w:cs="Arial"/>
            <w:sz w:val="20"/>
            <w:szCs w:val="20"/>
          </w:rPr>
          <w:t>n</w:t>
        </w:r>
      </w:ins>
      <w:ins w:id="23" w:author="José Angel Ibáñez Zapata" w:date="2023-03-21T13:43:00Z">
        <w:r>
          <w:rPr>
            <w:rFonts w:ascii="Arial" w:hAnsi="Arial" w:cs="Arial"/>
            <w:sz w:val="20"/>
            <w:szCs w:val="20"/>
          </w:rPr>
          <w:t xml:space="preserve"> cubrir </w:t>
        </w:r>
      </w:ins>
      <w:r w:rsidR="00B24786" w:rsidRPr="009C6734">
        <w:rPr>
          <w:rFonts w:ascii="Arial" w:hAnsi="Arial" w:cs="Arial"/>
          <w:sz w:val="20"/>
          <w:szCs w:val="20"/>
        </w:rPr>
        <w:t xml:space="preserve">el </w:t>
      </w:r>
      <w:r w:rsidR="00BC7C23" w:rsidRPr="009C6734">
        <w:rPr>
          <w:rFonts w:ascii="Arial" w:hAnsi="Arial" w:cs="Arial"/>
          <w:b/>
          <w:bCs/>
          <w:sz w:val="20"/>
          <w:szCs w:val="20"/>
        </w:rPr>
        <w:t>27,4</w:t>
      </w:r>
      <w:r w:rsidR="00AA45E7" w:rsidRPr="009C6734">
        <w:rPr>
          <w:rFonts w:ascii="Arial" w:hAnsi="Arial" w:cs="Arial"/>
          <w:b/>
          <w:bCs/>
          <w:sz w:val="20"/>
          <w:szCs w:val="20"/>
        </w:rPr>
        <w:t>% de las necesidades energéticas</w:t>
      </w:r>
      <w:r w:rsidR="00AA45E7" w:rsidRPr="009C6734">
        <w:rPr>
          <w:rFonts w:ascii="Arial" w:hAnsi="Arial" w:cs="Arial"/>
          <w:sz w:val="20"/>
          <w:szCs w:val="20"/>
        </w:rPr>
        <w:t xml:space="preserve"> totales de </w:t>
      </w:r>
      <w:ins w:id="24" w:author="José Angel Ibáñez Zapata" w:date="2023-03-21T13:44:00Z">
        <w:r w:rsidR="00055270">
          <w:rPr>
            <w:rFonts w:ascii="Arial" w:hAnsi="Arial" w:cs="Arial"/>
            <w:sz w:val="20"/>
            <w:szCs w:val="20"/>
          </w:rPr>
          <w:t>diferentes centros de la Universidad de Granada</w:t>
        </w:r>
      </w:ins>
      <w:r w:rsidR="003F64EA" w:rsidRPr="009C6734">
        <w:rPr>
          <w:rFonts w:ascii="Arial" w:hAnsi="Arial" w:cs="Arial"/>
          <w:sz w:val="20"/>
          <w:szCs w:val="20"/>
        </w:rPr>
        <w:t>.</w:t>
      </w:r>
      <w:r w:rsidR="00BC7C23" w:rsidRPr="009C6734">
        <w:rPr>
          <w:rFonts w:ascii="Arial" w:hAnsi="Arial" w:cs="Arial"/>
          <w:sz w:val="20"/>
          <w:szCs w:val="20"/>
        </w:rPr>
        <w:t xml:space="preserve"> </w:t>
      </w:r>
      <w:ins w:id="25" w:author="José Angel Ibáñez Zapata" w:date="2023-03-21T13:43:00Z">
        <w:r>
          <w:rPr>
            <w:rFonts w:ascii="Arial" w:hAnsi="Arial" w:cs="Arial"/>
            <w:sz w:val="20"/>
            <w:szCs w:val="20"/>
          </w:rPr>
          <w:t xml:space="preserve">Concretamente, estas actuaciones tendrán lugar en </w:t>
        </w:r>
      </w:ins>
      <w:r w:rsidR="00BC7C23" w:rsidRPr="009C6734">
        <w:rPr>
          <w:rFonts w:ascii="Arial" w:hAnsi="Arial" w:cs="Arial"/>
          <w:sz w:val="20"/>
          <w:szCs w:val="20"/>
        </w:rPr>
        <w:t xml:space="preserve">la Facultad de Ciencias, la Facultad de </w:t>
      </w:r>
      <w:ins w:id="26" w:author="José Angel Ibáñez Zapata" w:date="2023-03-21T13:45:00Z">
        <w:r w:rsidR="00055270">
          <w:rPr>
            <w:rFonts w:ascii="Arial" w:hAnsi="Arial" w:cs="Arial"/>
            <w:sz w:val="20"/>
            <w:szCs w:val="20"/>
          </w:rPr>
          <w:t>CC.</w:t>
        </w:r>
        <w:r w:rsidR="00055270" w:rsidRPr="009C6734">
          <w:rPr>
            <w:rFonts w:ascii="Arial" w:hAnsi="Arial" w:cs="Arial"/>
            <w:sz w:val="20"/>
            <w:szCs w:val="20"/>
          </w:rPr>
          <w:t xml:space="preserve"> </w:t>
        </w:r>
      </w:ins>
      <w:r w:rsidR="00BC7C23" w:rsidRPr="009C6734">
        <w:rPr>
          <w:rFonts w:ascii="Arial" w:hAnsi="Arial" w:cs="Arial"/>
          <w:sz w:val="20"/>
          <w:szCs w:val="20"/>
        </w:rPr>
        <w:t xml:space="preserve">del Deporte, la Facultad de </w:t>
      </w:r>
      <w:ins w:id="27" w:author="José Angel Ibáñez Zapata" w:date="2023-03-21T13:45:00Z">
        <w:r w:rsidR="00055270">
          <w:rPr>
            <w:rFonts w:ascii="Arial" w:hAnsi="Arial" w:cs="Arial"/>
            <w:sz w:val="20"/>
            <w:szCs w:val="20"/>
          </w:rPr>
          <w:t xml:space="preserve">CC. Económicas y </w:t>
        </w:r>
      </w:ins>
      <w:r w:rsidR="00BC7C23" w:rsidRPr="009C6734">
        <w:rPr>
          <w:rFonts w:ascii="Arial" w:hAnsi="Arial" w:cs="Arial"/>
          <w:sz w:val="20"/>
          <w:szCs w:val="20"/>
        </w:rPr>
        <w:t xml:space="preserve">Empresariales, la Facultad de Farmacia, la </w:t>
      </w:r>
      <w:ins w:id="28" w:author="José Angel Ibáñez Zapata" w:date="2023-03-21T13:46:00Z">
        <w:r w:rsidR="00055270" w:rsidRPr="00055270">
          <w:rPr>
            <w:rFonts w:ascii="Arial" w:hAnsi="Arial" w:cs="Arial"/>
            <w:sz w:val="20"/>
            <w:szCs w:val="20"/>
          </w:rPr>
          <w:t>E.T.S. de Ingenierías Informática y de Telecomunicación</w:t>
        </w:r>
      </w:ins>
      <w:r w:rsidR="00BC7C23" w:rsidRPr="009C6734">
        <w:rPr>
          <w:rFonts w:ascii="Arial" w:hAnsi="Arial" w:cs="Arial"/>
          <w:sz w:val="20"/>
          <w:szCs w:val="20"/>
        </w:rPr>
        <w:t>, la ETS de Ingeniería de Edificación</w:t>
      </w:r>
      <w:ins w:id="29" w:author="José Angel Ibáñez Zapata" w:date="2023-03-21T13:48:00Z">
        <w:r w:rsidR="00055270">
          <w:rPr>
            <w:rFonts w:ascii="Arial" w:hAnsi="Arial" w:cs="Arial"/>
            <w:sz w:val="20"/>
            <w:szCs w:val="20"/>
          </w:rPr>
          <w:t>,</w:t>
        </w:r>
      </w:ins>
      <w:r w:rsidR="00BC7C23" w:rsidRPr="009C6734">
        <w:rPr>
          <w:rFonts w:ascii="Arial" w:hAnsi="Arial" w:cs="Arial"/>
          <w:sz w:val="20"/>
          <w:szCs w:val="20"/>
        </w:rPr>
        <w:t xml:space="preserve"> la ETS </w:t>
      </w:r>
      <w:ins w:id="30" w:author="José Angel Ibáñez Zapata" w:date="2023-03-21T13:47:00Z">
        <w:r w:rsidR="00055270">
          <w:rPr>
            <w:rFonts w:ascii="Arial" w:hAnsi="Arial" w:cs="Arial"/>
            <w:sz w:val="20"/>
            <w:szCs w:val="20"/>
          </w:rPr>
          <w:t>de Ingeniar</w:t>
        </w:r>
      </w:ins>
      <w:ins w:id="31" w:author="José Angel Ibáñez Zapata" w:date="2023-03-21T13:48:00Z">
        <w:r w:rsidR="00055270">
          <w:rPr>
            <w:rFonts w:ascii="Arial" w:hAnsi="Arial" w:cs="Arial"/>
            <w:sz w:val="20"/>
            <w:szCs w:val="20"/>
          </w:rPr>
          <w:t xml:space="preserve">ía de </w:t>
        </w:r>
      </w:ins>
      <w:r w:rsidR="00BC7C23" w:rsidRPr="009C6734">
        <w:rPr>
          <w:rFonts w:ascii="Arial" w:hAnsi="Arial" w:cs="Arial"/>
          <w:sz w:val="20"/>
          <w:szCs w:val="20"/>
        </w:rPr>
        <w:t xml:space="preserve">Caminos, Canales y Puertos, la Facultad de </w:t>
      </w:r>
      <w:ins w:id="32" w:author="José Angel Ibáñez Zapata" w:date="2023-03-21T13:48:00Z">
        <w:r w:rsidR="00055270">
          <w:rPr>
            <w:rFonts w:ascii="Arial" w:hAnsi="Arial" w:cs="Arial"/>
            <w:sz w:val="20"/>
            <w:szCs w:val="20"/>
          </w:rPr>
          <w:t>CC.</w:t>
        </w:r>
        <w:r w:rsidR="00055270" w:rsidRPr="009C6734">
          <w:rPr>
            <w:rFonts w:ascii="Arial" w:hAnsi="Arial" w:cs="Arial"/>
            <w:sz w:val="20"/>
            <w:szCs w:val="20"/>
          </w:rPr>
          <w:t xml:space="preserve"> </w:t>
        </w:r>
      </w:ins>
      <w:r w:rsidR="00BC7C23" w:rsidRPr="009C6734">
        <w:rPr>
          <w:rFonts w:ascii="Arial" w:hAnsi="Arial" w:cs="Arial"/>
          <w:sz w:val="20"/>
          <w:szCs w:val="20"/>
        </w:rPr>
        <w:t>de la Educación y el PTS</w:t>
      </w:r>
      <w:r w:rsidR="00F5587E">
        <w:rPr>
          <w:rFonts w:ascii="Arial" w:hAnsi="Arial" w:cs="Arial"/>
          <w:sz w:val="20"/>
          <w:szCs w:val="20"/>
        </w:rPr>
        <w:t xml:space="preserve"> (Facultad de Medicina y Edificio de Servicios Generales)</w:t>
      </w:r>
      <w:r w:rsidR="00BC7C23" w:rsidRPr="009C6734">
        <w:rPr>
          <w:rFonts w:ascii="Arial" w:hAnsi="Arial" w:cs="Arial"/>
          <w:sz w:val="20"/>
          <w:szCs w:val="20"/>
        </w:rPr>
        <w:t>.</w:t>
      </w:r>
    </w:p>
    <w:p w14:paraId="55F3E584" w14:textId="647AB273" w:rsidR="00725D6A" w:rsidRPr="009C6734" w:rsidRDefault="00156221" w:rsidP="00690DFE">
      <w:pPr>
        <w:spacing w:before="100" w:beforeAutospacing="1" w:after="100" w:afterAutospacing="1" w:line="276" w:lineRule="auto"/>
        <w:jc w:val="both"/>
        <w:rPr>
          <w:rFonts w:ascii="Arial" w:hAnsi="Arial" w:cs="Arial"/>
          <w:sz w:val="20"/>
          <w:szCs w:val="20"/>
        </w:rPr>
      </w:pPr>
      <w:r w:rsidRPr="009C6734">
        <w:rPr>
          <w:rFonts w:ascii="Arial" w:hAnsi="Arial" w:cs="Arial"/>
          <w:sz w:val="20"/>
          <w:szCs w:val="20"/>
        </w:rPr>
        <w:lastRenderedPageBreak/>
        <w:t>Esta</w:t>
      </w:r>
      <w:r w:rsidR="00BC7C23" w:rsidRPr="009C6734">
        <w:rPr>
          <w:rFonts w:ascii="Arial" w:hAnsi="Arial" w:cs="Arial"/>
          <w:sz w:val="20"/>
          <w:szCs w:val="20"/>
        </w:rPr>
        <w:t>s</w:t>
      </w:r>
      <w:r w:rsidRPr="009C6734">
        <w:rPr>
          <w:rFonts w:ascii="Arial" w:hAnsi="Arial" w:cs="Arial"/>
          <w:sz w:val="20"/>
          <w:szCs w:val="20"/>
        </w:rPr>
        <w:t xml:space="preserve"> instalaci</w:t>
      </w:r>
      <w:r w:rsidR="00BC7C23" w:rsidRPr="009C6734">
        <w:rPr>
          <w:rFonts w:ascii="Arial" w:hAnsi="Arial" w:cs="Arial"/>
          <w:sz w:val="20"/>
          <w:szCs w:val="20"/>
        </w:rPr>
        <w:t>ones</w:t>
      </w:r>
      <w:r w:rsidRPr="009C6734">
        <w:rPr>
          <w:rFonts w:ascii="Arial" w:hAnsi="Arial" w:cs="Arial"/>
          <w:sz w:val="20"/>
          <w:szCs w:val="20"/>
        </w:rPr>
        <w:t xml:space="preserve"> de autoconsumo</w:t>
      </w:r>
      <w:r w:rsidR="00B33D0E" w:rsidRPr="009C6734">
        <w:rPr>
          <w:rFonts w:ascii="Arial" w:hAnsi="Arial" w:cs="Arial"/>
          <w:sz w:val="20"/>
          <w:szCs w:val="20"/>
        </w:rPr>
        <w:t xml:space="preserve"> </w:t>
      </w:r>
      <w:r w:rsidR="005D7A4B" w:rsidRPr="009C6734">
        <w:rPr>
          <w:rFonts w:ascii="Arial" w:hAnsi="Arial" w:cs="Arial"/>
          <w:b/>
          <w:bCs/>
          <w:sz w:val="20"/>
          <w:szCs w:val="20"/>
        </w:rPr>
        <w:t>producirá</w:t>
      </w:r>
      <w:r w:rsidR="00BC7C23" w:rsidRPr="009C6734">
        <w:rPr>
          <w:rFonts w:ascii="Arial" w:hAnsi="Arial" w:cs="Arial"/>
          <w:b/>
          <w:bCs/>
          <w:sz w:val="20"/>
          <w:szCs w:val="20"/>
        </w:rPr>
        <w:t>n</w:t>
      </w:r>
      <w:r w:rsidR="005D7A4B" w:rsidRPr="009C6734">
        <w:rPr>
          <w:rFonts w:ascii="Arial" w:hAnsi="Arial" w:cs="Arial"/>
          <w:b/>
          <w:bCs/>
          <w:sz w:val="20"/>
          <w:szCs w:val="20"/>
        </w:rPr>
        <w:t xml:space="preserve"> anualmente </w:t>
      </w:r>
      <w:r w:rsidR="00BF32F5" w:rsidRPr="009C6734">
        <w:rPr>
          <w:rFonts w:ascii="Arial" w:hAnsi="Arial" w:cs="Arial"/>
          <w:b/>
          <w:bCs/>
          <w:sz w:val="20"/>
          <w:szCs w:val="20"/>
        </w:rPr>
        <w:t>4.</w:t>
      </w:r>
      <w:r w:rsidR="00BC7C23" w:rsidRPr="009C6734">
        <w:rPr>
          <w:rFonts w:ascii="Arial" w:hAnsi="Arial" w:cs="Arial"/>
          <w:b/>
          <w:bCs/>
          <w:sz w:val="20"/>
          <w:szCs w:val="20"/>
        </w:rPr>
        <w:t>175</w:t>
      </w:r>
      <w:r w:rsidR="008A7377" w:rsidRPr="009C6734">
        <w:rPr>
          <w:rFonts w:ascii="Arial" w:hAnsi="Arial" w:cs="Arial"/>
          <w:b/>
          <w:bCs/>
          <w:sz w:val="20"/>
          <w:szCs w:val="20"/>
        </w:rPr>
        <w:t xml:space="preserve"> </w:t>
      </w:r>
      <w:proofErr w:type="spellStart"/>
      <w:r w:rsidR="00BF32F5" w:rsidRPr="009C6734">
        <w:rPr>
          <w:rFonts w:ascii="Arial" w:hAnsi="Arial" w:cs="Arial"/>
          <w:b/>
          <w:bCs/>
          <w:sz w:val="20"/>
          <w:szCs w:val="20"/>
        </w:rPr>
        <w:t>M</w:t>
      </w:r>
      <w:r w:rsidR="00FD5C04" w:rsidRPr="009C6734">
        <w:rPr>
          <w:rFonts w:ascii="Arial" w:hAnsi="Arial" w:cs="Arial"/>
          <w:b/>
          <w:bCs/>
          <w:sz w:val="20"/>
          <w:szCs w:val="20"/>
        </w:rPr>
        <w:t>Wh</w:t>
      </w:r>
      <w:proofErr w:type="spellEnd"/>
      <w:r w:rsidR="00FD5C04" w:rsidRPr="009C6734">
        <w:rPr>
          <w:rFonts w:ascii="Arial" w:hAnsi="Arial" w:cs="Arial"/>
          <w:b/>
          <w:bCs/>
          <w:sz w:val="20"/>
          <w:szCs w:val="20"/>
        </w:rPr>
        <w:t xml:space="preserve">, lo que evitará la emisión a la atmosfera </w:t>
      </w:r>
      <w:r w:rsidR="00087800" w:rsidRPr="009C6734">
        <w:rPr>
          <w:rFonts w:ascii="Arial" w:hAnsi="Arial" w:cs="Arial"/>
          <w:b/>
          <w:bCs/>
          <w:sz w:val="20"/>
          <w:szCs w:val="20"/>
        </w:rPr>
        <w:t>1.044</w:t>
      </w:r>
      <w:r w:rsidR="004D3D1F" w:rsidRPr="009C6734">
        <w:rPr>
          <w:rFonts w:ascii="Arial" w:hAnsi="Arial" w:cs="Arial"/>
          <w:b/>
          <w:bCs/>
          <w:sz w:val="20"/>
          <w:szCs w:val="20"/>
        </w:rPr>
        <w:t xml:space="preserve"> </w:t>
      </w:r>
      <w:r w:rsidR="00FD5C04" w:rsidRPr="009C6734">
        <w:rPr>
          <w:rFonts w:ascii="Arial" w:hAnsi="Arial" w:cs="Arial"/>
          <w:b/>
          <w:bCs/>
          <w:sz w:val="20"/>
          <w:szCs w:val="20"/>
        </w:rPr>
        <w:t>toneladas de CO</w:t>
      </w:r>
      <w:r w:rsidR="00FD5C04" w:rsidRPr="009C6734">
        <w:rPr>
          <w:rFonts w:ascii="Arial" w:hAnsi="Arial" w:cs="Arial"/>
          <w:b/>
          <w:bCs/>
          <w:sz w:val="20"/>
          <w:szCs w:val="20"/>
          <w:vertAlign w:val="subscript"/>
        </w:rPr>
        <w:t>2</w:t>
      </w:r>
      <w:r w:rsidR="00FD5C04" w:rsidRPr="009C6734">
        <w:rPr>
          <w:rFonts w:ascii="Arial" w:hAnsi="Arial" w:cs="Arial"/>
          <w:b/>
          <w:bCs/>
          <w:sz w:val="20"/>
          <w:szCs w:val="20"/>
        </w:rPr>
        <w:t xml:space="preserve"> al año</w:t>
      </w:r>
      <w:r w:rsidR="00FD5C04" w:rsidRPr="009C6734">
        <w:rPr>
          <w:rFonts w:ascii="Arial" w:hAnsi="Arial" w:cs="Arial"/>
          <w:sz w:val="20"/>
          <w:szCs w:val="20"/>
        </w:rPr>
        <w:t xml:space="preserve">, el equivalente a la plantación </w:t>
      </w:r>
      <w:r w:rsidR="005D11AF" w:rsidRPr="009C6734">
        <w:rPr>
          <w:rFonts w:ascii="Arial" w:hAnsi="Arial" w:cs="Arial"/>
          <w:sz w:val="20"/>
          <w:szCs w:val="20"/>
        </w:rPr>
        <w:t xml:space="preserve">de </w:t>
      </w:r>
      <w:r w:rsidR="00F70C23" w:rsidRPr="009C6734">
        <w:rPr>
          <w:rFonts w:ascii="Arial" w:hAnsi="Arial" w:cs="Arial"/>
          <w:sz w:val="20"/>
          <w:szCs w:val="20"/>
        </w:rPr>
        <w:t>6.</w:t>
      </w:r>
      <w:r w:rsidR="00087800" w:rsidRPr="009C6734">
        <w:rPr>
          <w:rFonts w:ascii="Arial" w:hAnsi="Arial" w:cs="Arial"/>
          <w:sz w:val="20"/>
          <w:szCs w:val="20"/>
        </w:rPr>
        <w:t xml:space="preserve">252 </w:t>
      </w:r>
      <w:r w:rsidR="00DA6039" w:rsidRPr="009C6734">
        <w:rPr>
          <w:rFonts w:ascii="Arial" w:hAnsi="Arial" w:cs="Arial"/>
          <w:sz w:val="20"/>
          <w:szCs w:val="20"/>
        </w:rPr>
        <w:t>árboles</w:t>
      </w:r>
      <w:r w:rsidR="00FD5C04" w:rsidRPr="009C6734">
        <w:rPr>
          <w:rFonts w:ascii="Arial" w:hAnsi="Arial" w:cs="Arial"/>
          <w:sz w:val="20"/>
          <w:szCs w:val="20"/>
        </w:rPr>
        <w:t xml:space="preserve">. Con ello, la Universidad </w:t>
      </w:r>
      <w:r w:rsidR="00BC7C23" w:rsidRPr="009C6734">
        <w:rPr>
          <w:rFonts w:ascii="Arial" w:hAnsi="Arial" w:cs="Arial"/>
          <w:sz w:val="20"/>
          <w:szCs w:val="20"/>
        </w:rPr>
        <w:t>de Granada</w:t>
      </w:r>
      <w:r w:rsidR="00FD5C04" w:rsidRPr="009C6734">
        <w:rPr>
          <w:rFonts w:ascii="Arial" w:hAnsi="Arial" w:cs="Arial"/>
          <w:sz w:val="20"/>
          <w:szCs w:val="20"/>
        </w:rPr>
        <w:t xml:space="preserve"> </w:t>
      </w:r>
      <w:r w:rsidR="00A67D2F" w:rsidRPr="009C6734">
        <w:rPr>
          <w:rFonts w:ascii="Arial" w:hAnsi="Arial" w:cs="Arial"/>
          <w:sz w:val="20"/>
          <w:szCs w:val="20"/>
        </w:rPr>
        <w:t>se convertirá en una instalación más eficiente y sostenible.</w:t>
      </w:r>
    </w:p>
    <w:p w14:paraId="03D28476" w14:textId="1931E353" w:rsidR="00E0313E" w:rsidRDefault="00E0313E" w:rsidP="00690DFE">
      <w:pPr>
        <w:pStyle w:val="NormalWeb"/>
        <w:spacing w:before="0" w:beforeAutospacing="0" w:after="0" w:afterAutospacing="0" w:line="276" w:lineRule="auto"/>
        <w:jc w:val="both"/>
        <w:rPr>
          <w:rFonts w:ascii="Arial" w:hAnsi="Arial" w:cs="Arial"/>
          <w:color w:val="000000" w:themeColor="text1"/>
          <w:sz w:val="20"/>
          <w:szCs w:val="20"/>
        </w:rPr>
      </w:pPr>
      <w:bookmarkStart w:id="33" w:name="_Hlk126750125"/>
      <w:r w:rsidRPr="00A9175D">
        <w:rPr>
          <w:rFonts w:ascii="Arial" w:hAnsi="Arial" w:cs="Arial"/>
          <w:color w:val="000000" w:themeColor="text1"/>
          <w:sz w:val="20"/>
          <w:szCs w:val="20"/>
          <w:rPrChange w:id="34" w:author="usuario" w:date="2023-03-22T13:15:00Z">
            <w:rPr>
              <w:rFonts w:ascii="Arial" w:hAnsi="Arial" w:cs="Arial"/>
              <w:color w:val="000000" w:themeColor="text1"/>
              <w:sz w:val="20"/>
              <w:szCs w:val="20"/>
              <w:highlight w:val="yellow"/>
            </w:rPr>
          </w:rPrChange>
        </w:rPr>
        <w:t>Para</w:t>
      </w:r>
      <w:r w:rsidR="00DF6AEA" w:rsidRPr="00A9175D">
        <w:rPr>
          <w:rFonts w:ascii="Arial" w:hAnsi="Arial" w:cs="Arial"/>
          <w:color w:val="000000" w:themeColor="text1"/>
          <w:sz w:val="20"/>
          <w:szCs w:val="20"/>
          <w:rPrChange w:id="35" w:author="usuario" w:date="2023-03-22T13:15:00Z">
            <w:rPr>
              <w:rFonts w:ascii="Arial" w:hAnsi="Arial" w:cs="Arial"/>
              <w:color w:val="000000" w:themeColor="text1"/>
              <w:sz w:val="20"/>
              <w:szCs w:val="20"/>
              <w:highlight w:val="yellow"/>
            </w:rPr>
          </w:rPrChange>
        </w:rPr>
        <w:t xml:space="preserve"> la </w:t>
      </w:r>
      <w:del w:id="36" w:author="usuario" w:date="2023-03-22T13:15:00Z">
        <w:r w:rsidR="00DF6AEA" w:rsidRPr="00A9175D" w:rsidDel="00A9175D">
          <w:rPr>
            <w:rFonts w:ascii="Arial" w:hAnsi="Arial" w:cs="Arial"/>
            <w:b/>
            <w:color w:val="000000" w:themeColor="text1"/>
            <w:sz w:val="20"/>
            <w:szCs w:val="20"/>
            <w:rPrChange w:id="37" w:author="usuario" w:date="2023-03-22T13:15:00Z">
              <w:rPr>
                <w:rFonts w:ascii="Arial" w:hAnsi="Arial" w:cs="Arial"/>
                <w:color w:val="000000" w:themeColor="text1"/>
                <w:sz w:val="20"/>
                <w:szCs w:val="20"/>
                <w:highlight w:val="yellow"/>
              </w:rPr>
            </w:rPrChange>
          </w:rPr>
          <w:delText xml:space="preserve">Gerente </w:delText>
        </w:r>
      </w:del>
      <w:ins w:id="38" w:author="usuario" w:date="2023-03-22T13:15:00Z">
        <w:r w:rsidR="00A9175D" w:rsidRPr="00A9175D">
          <w:rPr>
            <w:rFonts w:ascii="Arial" w:hAnsi="Arial" w:cs="Arial"/>
            <w:b/>
            <w:color w:val="000000" w:themeColor="text1"/>
            <w:sz w:val="20"/>
            <w:szCs w:val="20"/>
            <w:rPrChange w:id="39" w:author="usuario" w:date="2023-03-22T13:15:00Z">
              <w:rPr>
                <w:rFonts w:ascii="Arial" w:hAnsi="Arial" w:cs="Arial"/>
                <w:color w:val="000000" w:themeColor="text1"/>
                <w:sz w:val="20"/>
                <w:szCs w:val="20"/>
              </w:rPr>
            </w:rPrChange>
          </w:rPr>
          <w:t>g</w:t>
        </w:r>
        <w:r w:rsidR="00A9175D" w:rsidRPr="00A9175D">
          <w:rPr>
            <w:rFonts w:ascii="Arial" w:hAnsi="Arial" w:cs="Arial"/>
            <w:b/>
            <w:color w:val="000000" w:themeColor="text1"/>
            <w:sz w:val="20"/>
            <w:szCs w:val="20"/>
            <w:rPrChange w:id="40" w:author="usuario" w:date="2023-03-22T13:15:00Z">
              <w:rPr>
                <w:rFonts w:ascii="Arial" w:hAnsi="Arial" w:cs="Arial"/>
                <w:color w:val="000000" w:themeColor="text1"/>
                <w:sz w:val="20"/>
                <w:szCs w:val="20"/>
                <w:highlight w:val="yellow"/>
              </w:rPr>
            </w:rPrChange>
          </w:rPr>
          <w:t xml:space="preserve">erente </w:t>
        </w:r>
      </w:ins>
      <w:r w:rsidR="00DF6AEA" w:rsidRPr="00A9175D">
        <w:rPr>
          <w:rFonts w:ascii="Arial" w:hAnsi="Arial" w:cs="Arial"/>
          <w:b/>
          <w:color w:val="000000" w:themeColor="text1"/>
          <w:sz w:val="20"/>
          <w:szCs w:val="20"/>
          <w:rPrChange w:id="41" w:author="usuario" w:date="2023-03-22T13:15:00Z">
            <w:rPr>
              <w:rFonts w:ascii="Arial" w:hAnsi="Arial" w:cs="Arial"/>
              <w:color w:val="000000" w:themeColor="text1"/>
              <w:sz w:val="20"/>
              <w:szCs w:val="20"/>
              <w:highlight w:val="yellow"/>
            </w:rPr>
          </w:rPrChange>
        </w:rPr>
        <w:t xml:space="preserve">de la universidad de Granada, </w:t>
      </w:r>
      <w:r w:rsidRPr="00A9175D">
        <w:rPr>
          <w:rFonts w:ascii="Arial" w:hAnsi="Arial" w:cs="Arial"/>
          <w:b/>
          <w:color w:val="000000" w:themeColor="text1"/>
          <w:sz w:val="20"/>
          <w:szCs w:val="20"/>
          <w:rPrChange w:id="42" w:author="usuario" w:date="2023-03-22T13:15:00Z">
            <w:rPr>
              <w:rFonts w:ascii="Arial" w:hAnsi="Arial" w:cs="Arial"/>
              <w:color w:val="000000" w:themeColor="text1"/>
              <w:sz w:val="20"/>
              <w:szCs w:val="20"/>
              <w:highlight w:val="yellow"/>
            </w:rPr>
          </w:rPrChange>
        </w:rPr>
        <w:t>M</w:t>
      </w:r>
      <w:r w:rsidR="00DF6AEA" w:rsidRPr="00A9175D">
        <w:rPr>
          <w:rFonts w:ascii="Arial" w:hAnsi="Arial" w:cs="Arial"/>
          <w:b/>
          <w:color w:val="000000" w:themeColor="text1"/>
          <w:sz w:val="20"/>
          <w:szCs w:val="20"/>
          <w:rPrChange w:id="43" w:author="usuario" w:date="2023-03-22T13:15:00Z">
            <w:rPr>
              <w:rFonts w:ascii="Arial" w:hAnsi="Arial" w:cs="Arial"/>
              <w:color w:val="000000" w:themeColor="text1"/>
              <w:sz w:val="20"/>
              <w:szCs w:val="20"/>
              <w:highlight w:val="yellow"/>
            </w:rPr>
          </w:rPrChange>
        </w:rPr>
        <w:t>a</w:t>
      </w:r>
      <w:r w:rsidRPr="00A9175D">
        <w:rPr>
          <w:rFonts w:ascii="Arial" w:hAnsi="Arial" w:cs="Arial"/>
          <w:b/>
          <w:color w:val="000000" w:themeColor="text1"/>
          <w:sz w:val="20"/>
          <w:szCs w:val="20"/>
          <w:rPrChange w:id="44" w:author="usuario" w:date="2023-03-22T13:15:00Z">
            <w:rPr>
              <w:rFonts w:ascii="Arial" w:hAnsi="Arial" w:cs="Arial"/>
              <w:color w:val="000000" w:themeColor="text1"/>
              <w:sz w:val="20"/>
              <w:szCs w:val="20"/>
              <w:highlight w:val="yellow"/>
            </w:rPr>
          </w:rPrChange>
        </w:rPr>
        <w:t>ría</w:t>
      </w:r>
      <w:r w:rsidR="00AF3943" w:rsidRPr="00A9175D">
        <w:rPr>
          <w:rFonts w:ascii="Arial" w:hAnsi="Arial" w:cs="Arial"/>
          <w:b/>
          <w:color w:val="000000" w:themeColor="text1"/>
          <w:sz w:val="20"/>
          <w:szCs w:val="20"/>
          <w:rPrChange w:id="45" w:author="usuario" w:date="2023-03-22T13:15:00Z">
            <w:rPr>
              <w:rFonts w:ascii="Arial" w:hAnsi="Arial" w:cs="Arial"/>
              <w:color w:val="000000" w:themeColor="text1"/>
              <w:sz w:val="20"/>
              <w:szCs w:val="20"/>
              <w:highlight w:val="yellow"/>
            </w:rPr>
          </w:rPrChange>
        </w:rPr>
        <w:t xml:space="preserve"> del Mar</w:t>
      </w:r>
      <w:r w:rsidR="00DF6AEA" w:rsidRPr="00A9175D">
        <w:rPr>
          <w:rFonts w:ascii="Arial" w:hAnsi="Arial" w:cs="Arial"/>
          <w:b/>
          <w:color w:val="000000" w:themeColor="text1"/>
          <w:sz w:val="20"/>
          <w:szCs w:val="20"/>
          <w:rPrChange w:id="46" w:author="usuario" w:date="2023-03-22T13:15:00Z">
            <w:rPr>
              <w:rFonts w:ascii="Arial" w:hAnsi="Arial" w:cs="Arial"/>
              <w:color w:val="000000" w:themeColor="text1"/>
              <w:sz w:val="20"/>
              <w:szCs w:val="20"/>
              <w:highlight w:val="yellow"/>
            </w:rPr>
          </w:rPrChange>
        </w:rPr>
        <w:t xml:space="preserve"> Holgado</w:t>
      </w:r>
      <w:r w:rsidR="00A54C88" w:rsidRPr="00A9175D">
        <w:rPr>
          <w:rFonts w:ascii="Arial" w:hAnsi="Arial" w:cs="Arial"/>
          <w:color w:val="000000" w:themeColor="text1"/>
          <w:sz w:val="20"/>
          <w:szCs w:val="20"/>
          <w:rPrChange w:id="47" w:author="usuario" w:date="2023-03-22T13:15:00Z">
            <w:rPr>
              <w:rFonts w:ascii="Arial" w:hAnsi="Arial" w:cs="Arial"/>
              <w:color w:val="000000" w:themeColor="text1"/>
              <w:sz w:val="20"/>
              <w:szCs w:val="20"/>
              <w:highlight w:val="yellow"/>
            </w:rPr>
          </w:rPrChange>
        </w:rPr>
        <w:t>, este tipo de acciones se orientan a la consecución de los objetivos de mejora de la sostenibilidad ambiental recogidos en el programa de gobierno</w:t>
      </w:r>
      <w:ins w:id="48" w:author="usuario" w:date="2023-03-22T13:16:00Z">
        <w:r w:rsidR="00A9175D">
          <w:rPr>
            <w:rFonts w:ascii="Arial" w:hAnsi="Arial" w:cs="Arial"/>
            <w:color w:val="000000" w:themeColor="text1"/>
            <w:sz w:val="20"/>
            <w:szCs w:val="20"/>
          </w:rPr>
          <w:t>, que e</w:t>
        </w:r>
      </w:ins>
      <w:del w:id="49" w:author="usuario" w:date="2023-03-22T13:16:00Z">
        <w:r w:rsidR="00A54C88" w:rsidRPr="00A9175D" w:rsidDel="00A9175D">
          <w:rPr>
            <w:rFonts w:ascii="Arial" w:hAnsi="Arial" w:cs="Arial"/>
            <w:color w:val="000000" w:themeColor="text1"/>
            <w:sz w:val="20"/>
            <w:szCs w:val="20"/>
            <w:rPrChange w:id="50" w:author="usuario" w:date="2023-03-22T13:15:00Z">
              <w:rPr>
                <w:rFonts w:ascii="Arial" w:hAnsi="Arial" w:cs="Arial"/>
                <w:color w:val="000000" w:themeColor="text1"/>
                <w:sz w:val="20"/>
                <w:szCs w:val="20"/>
                <w:highlight w:val="yellow"/>
              </w:rPr>
            </w:rPrChange>
          </w:rPr>
          <w:delText>. E</w:delText>
        </w:r>
      </w:del>
      <w:r w:rsidR="00A54C88" w:rsidRPr="00A9175D">
        <w:rPr>
          <w:rFonts w:ascii="Arial" w:hAnsi="Arial" w:cs="Arial"/>
          <w:color w:val="000000" w:themeColor="text1"/>
          <w:sz w:val="20"/>
          <w:szCs w:val="20"/>
          <w:rPrChange w:id="51" w:author="usuario" w:date="2023-03-22T13:15:00Z">
            <w:rPr>
              <w:rFonts w:ascii="Arial" w:hAnsi="Arial" w:cs="Arial"/>
              <w:color w:val="000000" w:themeColor="text1"/>
              <w:sz w:val="20"/>
              <w:szCs w:val="20"/>
              <w:highlight w:val="yellow"/>
            </w:rPr>
          </w:rPrChange>
        </w:rPr>
        <w:t xml:space="preserve">n esta ocasión, se trata de reducir sustancialmente los recursos energéticos consumidos como consecuencia de la actividad universitaria. </w:t>
      </w:r>
      <w:ins w:id="52" w:author="usuario" w:date="2023-03-22T13:16:00Z">
        <w:r w:rsidR="00A9175D">
          <w:rPr>
            <w:rFonts w:ascii="Arial" w:hAnsi="Arial" w:cs="Arial"/>
            <w:color w:val="000000" w:themeColor="text1"/>
            <w:sz w:val="20"/>
            <w:szCs w:val="20"/>
          </w:rPr>
          <w:t>“</w:t>
        </w:r>
      </w:ins>
      <w:r w:rsidR="00A54C88" w:rsidRPr="00A9175D">
        <w:rPr>
          <w:rFonts w:ascii="Arial" w:hAnsi="Arial" w:cs="Arial"/>
          <w:color w:val="000000" w:themeColor="text1"/>
          <w:sz w:val="20"/>
          <w:szCs w:val="20"/>
          <w:rPrChange w:id="53" w:author="usuario" w:date="2023-03-22T13:15:00Z">
            <w:rPr>
              <w:rFonts w:ascii="Arial" w:hAnsi="Arial" w:cs="Arial"/>
              <w:color w:val="000000" w:themeColor="text1"/>
              <w:sz w:val="20"/>
              <w:szCs w:val="20"/>
              <w:highlight w:val="yellow"/>
            </w:rPr>
          </w:rPrChange>
        </w:rPr>
        <w:t>La Universidad de Granada, no solo ha de emprender este tipo de medidas por su impacto directo sobre el medioambiente. Además, acciones de esta naturaleza pueden tener un importante impacto sobre el conjunto de la sociedad y, por tanto, sobre el medioambiente, a tenor del evidente liderazgo que esta institución ha asumido</w:t>
      </w:r>
      <w:r w:rsidR="00722DAA" w:rsidRPr="00A9175D">
        <w:rPr>
          <w:rFonts w:ascii="Arial" w:hAnsi="Arial" w:cs="Arial"/>
          <w:color w:val="000000" w:themeColor="text1"/>
          <w:sz w:val="20"/>
          <w:szCs w:val="20"/>
          <w:rPrChange w:id="54" w:author="usuario" w:date="2023-03-22T13:15:00Z">
            <w:rPr>
              <w:rFonts w:ascii="Arial" w:hAnsi="Arial" w:cs="Arial"/>
              <w:color w:val="000000" w:themeColor="text1"/>
              <w:sz w:val="20"/>
              <w:szCs w:val="20"/>
              <w:highlight w:val="yellow"/>
            </w:rPr>
          </w:rPrChange>
        </w:rPr>
        <w:t xml:space="preserve"> dentro de su territorio</w:t>
      </w:r>
      <w:r w:rsidR="00A54C88" w:rsidRPr="00A9175D">
        <w:rPr>
          <w:rFonts w:ascii="Arial" w:hAnsi="Arial" w:cs="Arial"/>
          <w:color w:val="000000" w:themeColor="text1"/>
          <w:sz w:val="20"/>
          <w:szCs w:val="20"/>
          <w:rPrChange w:id="55" w:author="usuario" w:date="2023-03-22T13:15:00Z">
            <w:rPr>
              <w:rFonts w:ascii="Arial" w:hAnsi="Arial" w:cs="Arial"/>
              <w:color w:val="000000" w:themeColor="text1"/>
              <w:sz w:val="20"/>
              <w:szCs w:val="20"/>
              <w:highlight w:val="yellow"/>
            </w:rPr>
          </w:rPrChange>
        </w:rPr>
        <w:t xml:space="preserve">, ejemplificando y concienciando a la comunidad universitaria y a la ciudadanía en general de que la puesta en marcha de una estrategia de sostenibilidad ambiental </w:t>
      </w:r>
      <w:r w:rsidR="00A54C88">
        <w:rPr>
          <w:rFonts w:ascii="Arial" w:hAnsi="Arial" w:cs="Arial"/>
          <w:color w:val="000000" w:themeColor="text1"/>
          <w:sz w:val="20"/>
          <w:szCs w:val="20"/>
        </w:rPr>
        <w:t>no solo es deseable, sino también social y económicamente factible</w:t>
      </w:r>
      <w:ins w:id="56" w:author="usuario" w:date="2023-03-22T13:16:00Z">
        <w:r w:rsidR="00A9175D">
          <w:rPr>
            <w:rFonts w:ascii="Arial" w:hAnsi="Arial" w:cs="Arial"/>
            <w:color w:val="000000" w:themeColor="text1"/>
            <w:sz w:val="20"/>
            <w:szCs w:val="20"/>
          </w:rPr>
          <w:t>”, ha señalado la gerente de la UGR</w:t>
        </w:r>
      </w:ins>
      <w:r w:rsidR="00A54C88">
        <w:rPr>
          <w:rFonts w:ascii="Arial" w:hAnsi="Arial" w:cs="Arial"/>
          <w:color w:val="000000" w:themeColor="text1"/>
          <w:sz w:val="20"/>
          <w:szCs w:val="20"/>
        </w:rPr>
        <w:t>.</w:t>
      </w:r>
    </w:p>
    <w:p w14:paraId="5E424D17" w14:textId="77777777" w:rsidR="00E0313E" w:rsidRDefault="00E0313E" w:rsidP="00690DFE">
      <w:pPr>
        <w:pStyle w:val="NormalWeb"/>
        <w:spacing w:before="0" w:beforeAutospacing="0" w:after="0" w:afterAutospacing="0" w:line="276" w:lineRule="auto"/>
        <w:jc w:val="both"/>
        <w:rPr>
          <w:rFonts w:ascii="Arial" w:hAnsi="Arial" w:cs="Arial"/>
          <w:color w:val="000000" w:themeColor="text1"/>
          <w:sz w:val="20"/>
          <w:szCs w:val="20"/>
        </w:rPr>
      </w:pPr>
    </w:p>
    <w:p w14:paraId="344DB500" w14:textId="6DC8DEFE" w:rsidR="00725D6A" w:rsidRPr="009C6734" w:rsidRDefault="00D063C3" w:rsidP="00690DFE">
      <w:pPr>
        <w:pStyle w:val="NormalWeb"/>
        <w:spacing w:before="0" w:beforeAutospacing="0" w:after="0" w:afterAutospacing="0" w:line="276" w:lineRule="auto"/>
        <w:jc w:val="both"/>
        <w:rPr>
          <w:rFonts w:ascii="Arial" w:hAnsi="Arial" w:cs="Arial"/>
          <w:color w:val="000000" w:themeColor="text1"/>
          <w:sz w:val="20"/>
          <w:szCs w:val="20"/>
        </w:rPr>
      </w:pPr>
      <w:r w:rsidRPr="009C6734">
        <w:rPr>
          <w:rFonts w:ascii="Arial" w:hAnsi="Arial" w:cs="Arial"/>
          <w:color w:val="000000" w:themeColor="text1"/>
          <w:sz w:val="20"/>
          <w:szCs w:val="20"/>
        </w:rPr>
        <w:t>P</w:t>
      </w:r>
      <w:r w:rsidR="00DF6AEA">
        <w:rPr>
          <w:rFonts w:ascii="Arial" w:hAnsi="Arial" w:cs="Arial"/>
          <w:color w:val="000000" w:themeColor="text1"/>
          <w:sz w:val="20"/>
          <w:szCs w:val="20"/>
        </w:rPr>
        <w:t xml:space="preserve">or su parte, </w:t>
      </w:r>
      <w:r w:rsidRPr="009C6734">
        <w:rPr>
          <w:rFonts w:ascii="Arial" w:hAnsi="Arial" w:cs="Arial"/>
          <w:b/>
          <w:bCs/>
          <w:color w:val="000000" w:themeColor="text1"/>
          <w:sz w:val="20"/>
          <w:szCs w:val="20"/>
        </w:rPr>
        <w:t>Juan Garrigosa, director de Administraciones Públicas de Endesa X</w:t>
      </w:r>
      <w:r w:rsidRPr="009C6734">
        <w:rPr>
          <w:rFonts w:ascii="Arial" w:hAnsi="Arial" w:cs="Arial"/>
          <w:color w:val="000000" w:themeColor="text1"/>
          <w:sz w:val="20"/>
          <w:szCs w:val="20"/>
        </w:rPr>
        <w:t xml:space="preserve">, </w:t>
      </w:r>
      <w:r w:rsidR="00DF6AEA">
        <w:rPr>
          <w:rFonts w:ascii="Arial" w:hAnsi="Arial" w:cs="Arial"/>
          <w:color w:val="000000" w:themeColor="text1"/>
          <w:sz w:val="20"/>
          <w:szCs w:val="20"/>
        </w:rPr>
        <w:t>ha resa</w:t>
      </w:r>
      <w:r w:rsidR="00285A5A">
        <w:rPr>
          <w:rFonts w:ascii="Arial" w:hAnsi="Arial" w:cs="Arial"/>
          <w:color w:val="000000" w:themeColor="text1"/>
          <w:sz w:val="20"/>
          <w:szCs w:val="20"/>
        </w:rPr>
        <w:t xml:space="preserve">ltado que </w:t>
      </w:r>
      <w:r w:rsidRPr="009C6734">
        <w:rPr>
          <w:rFonts w:ascii="Arial" w:hAnsi="Arial" w:cs="Arial"/>
          <w:color w:val="000000" w:themeColor="text1"/>
          <w:sz w:val="20"/>
          <w:szCs w:val="20"/>
        </w:rPr>
        <w:t xml:space="preserve">“este tipo de soluciones de autoconsumo que ofrece Endesa X son una alternativa muy viable para que las entidades públicas puedan hacer su proceso de descarbonización sin esfuerzos económicos extras y con un resultado considerable en la disminución de su huella ecológica y en la factura de su consumo energético. Para ello, Endesa X ofrece todo su conocimiento del sector </w:t>
      </w:r>
      <w:r w:rsidR="004D3D1F" w:rsidRPr="009C6734">
        <w:rPr>
          <w:rFonts w:ascii="Arial" w:hAnsi="Arial" w:cs="Arial"/>
          <w:color w:val="000000" w:themeColor="text1"/>
          <w:sz w:val="20"/>
          <w:szCs w:val="20"/>
        </w:rPr>
        <w:t>energético, la</w:t>
      </w:r>
      <w:r w:rsidRPr="009C6734">
        <w:rPr>
          <w:rFonts w:ascii="Arial" w:hAnsi="Arial" w:cs="Arial"/>
          <w:color w:val="000000" w:themeColor="text1"/>
          <w:sz w:val="20"/>
          <w:szCs w:val="20"/>
        </w:rPr>
        <w:t xml:space="preserve"> tecnología más puntera y el respaldo de una compañía sólida que garantiza un resultado de éxito para acompañar a las universidades en su camino hacia la sostenibilidad”.</w:t>
      </w:r>
    </w:p>
    <w:bookmarkEnd w:id="33"/>
    <w:p w14:paraId="1F81200B" w14:textId="2C85375C" w:rsidR="00002CCD" w:rsidRDefault="0058759A" w:rsidP="00690DFE">
      <w:pPr>
        <w:spacing w:before="100" w:beforeAutospacing="1" w:after="100" w:afterAutospacing="1" w:line="276" w:lineRule="auto"/>
        <w:jc w:val="both"/>
        <w:rPr>
          <w:ins w:id="57" w:author="Leon Carrillo De Albornoz, Maria Isabel" w:date="2023-03-17T09:05:00Z"/>
          <w:rFonts w:ascii="Arial" w:hAnsi="Arial" w:cs="Arial"/>
          <w:sz w:val="20"/>
          <w:szCs w:val="20"/>
        </w:rPr>
      </w:pPr>
      <w:r w:rsidRPr="009C6734">
        <w:rPr>
          <w:rFonts w:ascii="Arial" w:hAnsi="Arial" w:cs="Arial"/>
          <w:sz w:val="20"/>
          <w:szCs w:val="20"/>
        </w:rPr>
        <w:t xml:space="preserve">Para eliminar parte de la huella ecológica de la Universidad </w:t>
      </w:r>
      <w:r w:rsidR="00BC7C23" w:rsidRPr="009C6734">
        <w:rPr>
          <w:rFonts w:ascii="Arial" w:hAnsi="Arial" w:cs="Arial"/>
          <w:sz w:val="20"/>
          <w:szCs w:val="20"/>
        </w:rPr>
        <w:t>de Granada</w:t>
      </w:r>
      <w:ins w:id="58" w:author="José Angel Ibáñez Zapata" w:date="2023-03-21T13:49:00Z">
        <w:r w:rsidR="00055270">
          <w:rPr>
            <w:rFonts w:ascii="Arial" w:hAnsi="Arial" w:cs="Arial"/>
            <w:sz w:val="20"/>
            <w:szCs w:val="20"/>
          </w:rPr>
          <w:t>,</w:t>
        </w:r>
      </w:ins>
      <w:r w:rsidRPr="009C6734">
        <w:rPr>
          <w:rFonts w:ascii="Arial" w:hAnsi="Arial" w:cs="Arial"/>
          <w:sz w:val="20"/>
          <w:szCs w:val="20"/>
        </w:rPr>
        <w:t xml:space="preserve"> </w:t>
      </w:r>
      <w:r w:rsidR="00B81568" w:rsidRPr="009C6734">
        <w:rPr>
          <w:rFonts w:ascii="Arial" w:hAnsi="Arial" w:cs="Arial"/>
          <w:sz w:val="20"/>
          <w:szCs w:val="20"/>
        </w:rPr>
        <w:t xml:space="preserve">la inversión prevista en la instalación de los más </w:t>
      </w:r>
      <w:r w:rsidR="009714ED" w:rsidRPr="009C6734">
        <w:rPr>
          <w:rFonts w:ascii="Arial" w:hAnsi="Arial" w:cs="Arial"/>
          <w:sz w:val="20"/>
          <w:szCs w:val="20"/>
        </w:rPr>
        <w:t xml:space="preserve">de </w:t>
      </w:r>
      <w:r w:rsidR="00BC7C23" w:rsidRPr="009C6734">
        <w:rPr>
          <w:rFonts w:ascii="Arial" w:hAnsi="Arial" w:cs="Arial"/>
          <w:b/>
          <w:bCs/>
          <w:sz w:val="20"/>
          <w:szCs w:val="20"/>
        </w:rPr>
        <w:t>4.900</w:t>
      </w:r>
      <w:r w:rsidRPr="009C6734">
        <w:rPr>
          <w:rFonts w:ascii="Arial" w:hAnsi="Arial" w:cs="Arial"/>
          <w:b/>
          <w:bCs/>
          <w:sz w:val="20"/>
          <w:szCs w:val="20"/>
        </w:rPr>
        <w:t xml:space="preserve"> módulos fotovoltaicos</w:t>
      </w:r>
      <w:r w:rsidR="00B81568" w:rsidRPr="009C6734">
        <w:rPr>
          <w:rFonts w:ascii="Arial" w:hAnsi="Arial" w:cs="Arial"/>
          <w:sz w:val="20"/>
          <w:szCs w:val="20"/>
        </w:rPr>
        <w:t xml:space="preserve"> </w:t>
      </w:r>
      <w:r w:rsidR="003457DE" w:rsidRPr="009C6734">
        <w:rPr>
          <w:rFonts w:ascii="Arial" w:hAnsi="Arial" w:cs="Arial"/>
          <w:sz w:val="20"/>
          <w:szCs w:val="20"/>
        </w:rPr>
        <w:t xml:space="preserve">que </w:t>
      </w:r>
      <w:r w:rsidR="00974A36" w:rsidRPr="009C6734">
        <w:rPr>
          <w:rFonts w:ascii="Arial" w:hAnsi="Arial" w:cs="Arial"/>
          <w:sz w:val="20"/>
          <w:szCs w:val="20"/>
        </w:rPr>
        <w:t xml:space="preserve">se ubicarán en </w:t>
      </w:r>
      <w:r w:rsidR="00BC7C23" w:rsidRPr="009C6734">
        <w:rPr>
          <w:rFonts w:ascii="Arial" w:hAnsi="Arial" w:cs="Arial"/>
          <w:sz w:val="20"/>
          <w:szCs w:val="20"/>
        </w:rPr>
        <w:t xml:space="preserve">las distintas facultades </w:t>
      </w:r>
      <w:r w:rsidR="00B81568" w:rsidRPr="009C6734">
        <w:rPr>
          <w:rFonts w:ascii="Arial" w:hAnsi="Arial" w:cs="Arial"/>
          <w:sz w:val="20"/>
          <w:szCs w:val="20"/>
        </w:rPr>
        <w:t xml:space="preserve">será de </w:t>
      </w:r>
      <w:r w:rsidR="00BC7C23" w:rsidRPr="009C6734">
        <w:rPr>
          <w:rFonts w:ascii="Arial" w:hAnsi="Arial" w:cs="Arial"/>
          <w:b/>
          <w:bCs/>
          <w:sz w:val="20"/>
          <w:szCs w:val="20"/>
        </w:rPr>
        <w:t xml:space="preserve">1,9 </w:t>
      </w:r>
      <w:r w:rsidR="00974A36" w:rsidRPr="009C6734">
        <w:rPr>
          <w:rFonts w:ascii="Arial" w:hAnsi="Arial" w:cs="Arial"/>
          <w:b/>
          <w:bCs/>
          <w:sz w:val="20"/>
          <w:szCs w:val="20"/>
        </w:rPr>
        <w:t>millones de euros</w:t>
      </w:r>
      <w:r w:rsidR="00974A36" w:rsidRPr="009C6734">
        <w:rPr>
          <w:rFonts w:ascii="Arial" w:hAnsi="Arial" w:cs="Arial"/>
          <w:sz w:val="20"/>
          <w:szCs w:val="20"/>
        </w:rPr>
        <w:t>.</w:t>
      </w:r>
    </w:p>
    <w:p w14:paraId="689055A0" w14:textId="5EFED012" w:rsidR="00C87912" w:rsidRPr="009C6734" w:rsidRDefault="00055270" w:rsidP="00690DFE">
      <w:pPr>
        <w:spacing w:before="100" w:beforeAutospacing="1" w:after="100" w:afterAutospacing="1" w:line="276" w:lineRule="auto"/>
        <w:jc w:val="both"/>
        <w:rPr>
          <w:rFonts w:ascii="Arial" w:hAnsi="Arial" w:cs="Arial"/>
          <w:sz w:val="20"/>
          <w:szCs w:val="20"/>
        </w:rPr>
      </w:pPr>
      <w:r>
        <w:rPr>
          <w:rFonts w:ascii="Arial" w:hAnsi="Arial" w:cs="Arial"/>
          <w:sz w:val="20"/>
          <w:szCs w:val="20"/>
        </w:rPr>
        <w:t xml:space="preserve">Los trabajos de instalación del equipamiento que permitirá poner en marcha este proyecto se iniciarán el próximo verano y tienen un </w:t>
      </w:r>
      <w:r w:rsidR="00C87912" w:rsidRPr="00055270">
        <w:rPr>
          <w:rFonts w:ascii="Arial" w:hAnsi="Arial" w:cs="Arial"/>
          <w:sz w:val="20"/>
          <w:szCs w:val="20"/>
        </w:rPr>
        <w:t>periodo máximo de ejecución de 2 años para la puesta en marcha de la producción solar fotovoltaica</w:t>
      </w:r>
      <w:r w:rsidR="00C87912">
        <w:rPr>
          <w:rFonts w:ascii="Arial" w:hAnsi="Arial" w:cs="Arial"/>
          <w:sz w:val="20"/>
          <w:szCs w:val="20"/>
        </w:rPr>
        <w:t>.</w:t>
      </w:r>
    </w:p>
    <w:p w14:paraId="77D24EDA" w14:textId="433F8AE2" w:rsidR="008B000B" w:rsidRPr="009C6734" w:rsidRDefault="008B000B" w:rsidP="00690DFE">
      <w:pPr>
        <w:spacing w:before="100" w:beforeAutospacing="1" w:after="100" w:afterAutospacing="1" w:line="276" w:lineRule="auto"/>
        <w:jc w:val="both"/>
        <w:rPr>
          <w:rFonts w:ascii="Arial" w:hAnsi="Arial" w:cs="Arial"/>
          <w:sz w:val="20"/>
          <w:szCs w:val="20"/>
        </w:rPr>
      </w:pPr>
      <w:r w:rsidRPr="009C6734">
        <w:rPr>
          <w:rFonts w:ascii="Arial" w:hAnsi="Arial" w:cs="Arial"/>
          <w:sz w:val="20"/>
          <w:szCs w:val="20"/>
        </w:rPr>
        <w:t xml:space="preserve">Este proyecto ha sido posible gracias a una fórmula novedosa </w:t>
      </w:r>
      <w:r w:rsidR="00DE466B" w:rsidRPr="009C6734">
        <w:rPr>
          <w:rFonts w:ascii="Arial" w:hAnsi="Arial" w:cs="Arial"/>
          <w:sz w:val="20"/>
          <w:szCs w:val="20"/>
        </w:rPr>
        <w:t xml:space="preserve">por </w:t>
      </w:r>
      <w:r w:rsidR="00FC321B" w:rsidRPr="009C6734">
        <w:rPr>
          <w:rFonts w:ascii="Arial" w:hAnsi="Arial" w:cs="Arial"/>
          <w:sz w:val="20"/>
          <w:szCs w:val="20"/>
        </w:rPr>
        <w:t>la</w:t>
      </w:r>
      <w:r w:rsidR="00DE466B" w:rsidRPr="009C6734">
        <w:rPr>
          <w:rFonts w:ascii="Arial" w:hAnsi="Arial" w:cs="Arial"/>
          <w:sz w:val="20"/>
          <w:szCs w:val="20"/>
        </w:rPr>
        <w:t xml:space="preserve"> </w:t>
      </w:r>
      <w:r w:rsidR="00055270">
        <w:rPr>
          <w:rFonts w:ascii="Arial" w:hAnsi="Arial" w:cs="Arial"/>
          <w:sz w:val="20"/>
          <w:szCs w:val="20"/>
        </w:rPr>
        <w:t xml:space="preserve">que la Universidad de Granada </w:t>
      </w:r>
      <w:r w:rsidRPr="009C6734">
        <w:rPr>
          <w:rFonts w:ascii="Arial" w:hAnsi="Arial" w:cs="Arial"/>
          <w:sz w:val="20"/>
          <w:szCs w:val="20"/>
        </w:rPr>
        <w:t>no t</w:t>
      </w:r>
      <w:r w:rsidR="00DE466B" w:rsidRPr="009C6734">
        <w:rPr>
          <w:rFonts w:ascii="Arial" w:hAnsi="Arial" w:cs="Arial"/>
          <w:sz w:val="20"/>
          <w:szCs w:val="20"/>
        </w:rPr>
        <w:t>iene</w:t>
      </w:r>
      <w:r w:rsidRPr="009C6734">
        <w:rPr>
          <w:rFonts w:ascii="Arial" w:hAnsi="Arial" w:cs="Arial"/>
          <w:sz w:val="20"/>
          <w:szCs w:val="20"/>
        </w:rPr>
        <w:t xml:space="preserve"> que </w:t>
      </w:r>
      <w:r w:rsidR="00055270">
        <w:rPr>
          <w:rFonts w:ascii="Arial" w:hAnsi="Arial" w:cs="Arial"/>
          <w:sz w:val="20"/>
          <w:szCs w:val="20"/>
        </w:rPr>
        <w:t xml:space="preserve">realizar </w:t>
      </w:r>
      <w:r w:rsidRPr="009C6734">
        <w:rPr>
          <w:rFonts w:ascii="Arial" w:hAnsi="Arial" w:cs="Arial"/>
          <w:sz w:val="20"/>
          <w:szCs w:val="20"/>
        </w:rPr>
        <w:t xml:space="preserve">ninguna inversión inicial, asumiendo Endesa X </w:t>
      </w:r>
      <w:r w:rsidR="00B33AE4" w:rsidRPr="009C6734">
        <w:rPr>
          <w:rFonts w:ascii="Arial" w:hAnsi="Arial" w:cs="Arial"/>
          <w:sz w:val="20"/>
          <w:szCs w:val="20"/>
        </w:rPr>
        <w:t xml:space="preserve">el coste de instalación de la planta fotovoltaica de autoconsumo y </w:t>
      </w:r>
      <w:r w:rsidRPr="009C6734">
        <w:rPr>
          <w:rFonts w:ascii="Arial" w:hAnsi="Arial" w:cs="Arial"/>
          <w:sz w:val="20"/>
          <w:szCs w:val="20"/>
        </w:rPr>
        <w:t>permitiendo</w:t>
      </w:r>
      <w:r w:rsidR="00B33AE4" w:rsidRPr="009C6734">
        <w:rPr>
          <w:rFonts w:ascii="Arial" w:hAnsi="Arial" w:cs="Arial"/>
          <w:sz w:val="20"/>
          <w:szCs w:val="20"/>
        </w:rPr>
        <w:t xml:space="preserve"> así a la universidad</w:t>
      </w:r>
      <w:r w:rsidRPr="009C6734">
        <w:rPr>
          <w:rFonts w:ascii="Arial" w:hAnsi="Arial" w:cs="Arial"/>
          <w:sz w:val="20"/>
          <w:szCs w:val="20"/>
        </w:rPr>
        <w:t xml:space="preserve"> destinar sus recursos a otras iniciativas. </w:t>
      </w:r>
    </w:p>
    <w:p w14:paraId="1F5956A6" w14:textId="7855E7B3" w:rsidR="002F7F8B" w:rsidRPr="009C6734" w:rsidRDefault="008B000B" w:rsidP="00690DFE">
      <w:pPr>
        <w:spacing w:before="100" w:beforeAutospacing="1" w:after="100" w:afterAutospacing="1" w:line="276" w:lineRule="auto"/>
        <w:jc w:val="both"/>
        <w:rPr>
          <w:rFonts w:ascii="Arial" w:hAnsi="Arial" w:cs="Arial"/>
          <w:sz w:val="20"/>
          <w:szCs w:val="20"/>
        </w:rPr>
      </w:pPr>
      <w:r w:rsidRPr="009C6734">
        <w:rPr>
          <w:rFonts w:ascii="Arial" w:hAnsi="Arial" w:cs="Arial"/>
          <w:sz w:val="20"/>
          <w:szCs w:val="20"/>
        </w:rPr>
        <w:t xml:space="preserve">En esta modalidad de contrato, se establece un precio fijo asociado a la energía producida por las instalaciones de autoconsumo y </w:t>
      </w:r>
      <w:ins w:id="59" w:author="José Angel Ibáñez Zapata" w:date="2023-03-21T13:52:00Z">
        <w:r w:rsidR="00055270">
          <w:rPr>
            <w:rFonts w:ascii="Arial" w:hAnsi="Arial" w:cs="Arial"/>
            <w:sz w:val="20"/>
            <w:szCs w:val="20"/>
          </w:rPr>
          <w:t xml:space="preserve">estipula que </w:t>
        </w:r>
      </w:ins>
      <w:r w:rsidRPr="009C6734">
        <w:rPr>
          <w:rFonts w:ascii="Arial" w:hAnsi="Arial" w:cs="Arial"/>
          <w:sz w:val="20"/>
          <w:szCs w:val="20"/>
        </w:rPr>
        <w:t>Endesa X será la encargada de la operación, mantenimiento y explotación de la infraestructura instalada durante 1</w:t>
      </w:r>
      <w:r w:rsidR="00BC7C23" w:rsidRPr="009C6734">
        <w:rPr>
          <w:rFonts w:ascii="Arial" w:hAnsi="Arial" w:cs="Arial"/>
          <w:sz w:val="20"/>
          <w:szCs w:val="20"/>
        </w:rPr>
        <w:t>0</w:t>
      </w:r>
      <w:r w:rsidRPr="009C6734">
        <w:rPr>
          <w:rFonts w:ascii="Arial" w:hAnsi="Arial" w:cs="Arial"/>
          <w:sz w:val="20"/>
          <w:szCs w:val="20"/>
        </w:rPr>
        <w:t xml:space="preserve"> años de </w:t>
      </w:r>
      <w:ins w:id="60" w:author="José Angel Ibáñez Zapata" w:date="2023-03-21T13:52:00Z">
        <w:r w:rsidR="00055270">
          <w:rPr>
            <w:rFonts w:ascii="Arial" w:hAnsi="Arial" w:cs="Arial"/>
            <w:sz w:val="20"/>
            <w:szCs w:val="20"/>
          </w:rPr>
          <w:t xml:space="preserve">duración del </w:t>
        </w:r>
      </w:ins>
      <w:r w:rsidRPr="009C6734">
        <w:rPr>
          <w:rFonts w:ascii="Arial" w:hAnsi="Arial" w:cs="Arial"/>
          <w:sz w:val="20"/>
          <w:szCs w:val="20"/>
        </w:rPr>
        <w:t xml:space="preserve">contrato. Esta modalidad de acuerdo permitirá a la Universidad </w:t>
      </w:r>
      <w:r w:rsidR="009D1DB5" w:rsidRPr="009C6734">
        <w:rPr>
          <w:rFonts w:ascii="Arial" w:hAnsi="Arial" w:cs="Arial"/>
          <w:sz w:val="20"/>
          <w:szCs w:val="20"/>
        </w:rPr>
        <w:t>de Gran</w:t>
      </w:r>
      <w:r w:rsidR="002F168E">
        <w:rPr>
          <w:rFonts w:ascii="Arial" w:hAnsi="Arial" w:cs="Arial"/>
          <w:sz w:val="20"/>
          <w:szCs w:val="20"/>
        </w:rPr>
        <w:t>a</w:t>
      </w:r>
      <w:r w:rsidR="009D1DB5" w:rsidRPr="009C6734">
        <w:rPr>
          <w:rFonts w:ascii="Arial" w:hAnsi="Arial" w:cs="Arial"/>
          <w:sz w:val="20"/>
          <w:szCs w:val="20"/>
        </w:rPr>
        <w:t xml:space="preserve">da </w:t>
      </w:r>
      <w:ins w:id="61" w:author="José Angel Ibáñez Zapata" w:date="2023-03-21T13:52:00Z">
        <w:r w:rsidR="00055270">
          <w:rPr>
            <w:rFonts w:ascii="Arial" w:hAnsi="Arial" w:cs="Arial"/>
            <w:sz w:val="20"/>
            <w:szCs w:val="20"/>
          </w:rPr>
          <w:t>incrementar</w:t>
        </w:r>
        <w:r w:rsidR="00055270" w:rsidRPr="009C6734">
          <w:rPr>
            <w:rFonts w:ascii="Arial" w:hAnsi="Arial" w:cs="Arial"/>
            <w:sz w:val="20"/>
            <w:szCs w:val="20"/>
          </w:rPr>
          <w:t xml:space="preserve"> </w:t>
        </w:r>
        <w:r w:rsidR="00055270">
          <w:rPr>
            <w:rFonts w:ascii="Arial" w:hAnsi="Arial" w:cs="Arial"/>
            <w:sz w:val="20"/>
            <w:szCs w:val="20"/>
          </w:rPr>
          <w:t xml:space="preserve">su nivel de </w:t>
        </w:r>
      </w:ins>
      <w:r w:rsidRPr="009C6734">
        <w:rPr>
          <w:rFonts w:ascii="Arial" w:hAnsi="Arial" w:cs="Arial"/>
          <w:sz w:val="20"/>
          <w:szCs w:val="20"/>
        </w:rPr>
        <w:t xml:space="preserve">certidumbre </w:t>
      </w:r>
      <w:ins w:id="62" w:author="José Angel Ibáñez Zapata" w:date="2023-03-21T13:52:00Z">
        <w:r w:rsidR="00055270">
          <w:rPr>
            <w:rFonts w:ascii="Arial" w:hAnsi="Arial" w:cs="Arial"/>
            <w:sz w:val="20"/>
            <w:szCs w:val="20"/>
          </w:rPr>
          <w:t xml:space="preserve">acerca de una parte </w:t>
        </w:r>
      </w:ins>
      <w:r w:rsidRPr="009C6734">
        <w:rPr>
          <w:rFonts w:ascii="Arial" w:hAnsi="Arial" w:cs="Arial"/>
          <w:sz w:val="20"/>
          <w:szCs w:val="20"/>
        </w:rPr>
        <w:t xml:space="preserve">de sus costes energéticos durante </w:t>
      </w:r>
      <w:ins w:id="63" w:author="José Angel Ibáñez Zapata" w:date="2023-03-21T13:52:00Z">
        <w:r w:rsidR="00055270">
          <w:rPr>
            <w:rFonts w:ascii="Arial" w:hAnsi="Arial" w:cs="Arial"/>
            <w:sz w:val="20"/>
            <w:szCs w:val="20"/>
          </w:rPr>
          <w:t>la duración d</w:t>
        </w:r>
      </w:ins>
      <w:r w:rsidRPr="009C6734">
        <w:rPr>
          <w:rFonts w:ascii="Arial" w:hAnsi="Arial" w:cs="Arial"/>
          <w:sz w:val="20"/>
          <w:szCs w:val="20"/>
        </w:rPr>
        <w:t xml:space="preserve">el contrato. </w:t>
      </w:r>
    </w:p>
    <w:p w14:paraId="5C783F49" w14:textId="7EB01CDD" w:rsidR="008B000B" w:rsidRPr="009C6734" w:rsidRDefault="008B000B" w:rsidP="00690DFE">
      <w:pPr>
        <w:spacing w:before="100" w:beforeAutospacing="1" w:after="100" w:afterAutospacing="1" w:line="276" w:lineRule="auto"/>
        <w:jc w:val="both"/>
        <w:rPr>
          <w:rFonts w:ascii="Arial" w:hAnsi="Arial" w:cs="Arial"/>
          <w:sz w:val="20"/>
          <w:szCs w:val="20"/>
        </w:rPr>
      </w:pPr>
      <w:r w:rsidRPr="009C6734">
        <w:rPr>
          <w:rFonts w:ascii="Arial" w:hAnsi="Arial" w:cs="Arial"/>
          <w:sz w:val="20"/>
          <w:szCs w:val="20"/>
        </w:rPr>
        <w:t xml:space="preserve">A partir de entonces, la </w:t>
      </w:r>
      <w:r w:rsidR="00A81EEE" w:rsidRPr="009C6734">
        <w:rPr>
          <w:rFonts w:ascii="Arial" w:hAnsi="Arial" w:cs="Arial"/>
          <w:sz w:val="20"/>
          <w:szCs w:val="20"/>
        </w:rPr>
        <w:t>U</w:t>
      </w:r>
      <w:r w:rsidR="00BC7C23" w:rsidRPr="009C6734">
        <w:rPr>
          <w:rFonts w:ascii="Arial" w:hAnsi="Arial" w:cs="Arial"/>
          <w:sz w:val="20"/>
          <w:szCs w:val="20"/>
        </w:rPr>
        <w:t>GR</w:t>
      </w:r>
      <w:r w:rsidRPr="009C6734">
        <w:rPr>
          <w:rFonts w:ascii="Arial" w:hAnsi="Arial" w:cs="Arial"/>
          <w:sz w:val="20"/>
          <w:szCs w:val="20"/>
        </w:rPr>
        <w:t xml:space="preserve"> gestionará completamente </w:t>
      </w:r>
      <w:r w:rsidR="00A81EEE" w:rsidRPr="009C6734">
        <w:rPr>
          <w:rFonts w:ascii="Arial" w:hAnsi="Arial" w:cs="Arial"/>
          <w:sz w:val="20"/>
          <w:szCs w:val="20"/>
        </w:rPr>
        <w:t>su instalación fotovoltaica</w:t>
      </w:r>
      <w:r w:rsidRPr="009C6734">
        <w:rPr>
          <w:rFonts w:ascii="Arial" w:hAnsi="Arial" w:cs="Arial"/>
          <w:sz w:val="20"/>
          <w:szCs w:val="20"/>
        </w:rPr>
        <w:t xml:space="preserve"> y seguirá trabajando en </w:t>
      </w:r>
      <w:ins w:id="64" w:author="José Angel Ibáñez Zapata" w:date="2023-03-21T13:53:00Z">
        <w:r w:rsidR="00055270">
          <w:rPr>
            <w:rFonts w:ascii="Arial" w:hAnsi="Arial" w:cs="Arial"/>
            <w:sz w:val="20"/>
            <w:szCs w:val="20"/>
          </w:rPr>
          <w:t>su</w:t>
        </w:r>
        <w:r w:rsidR="00055270" w:rsidRPr="009C6734">
          <w:rPr>
            <w:rFonts w:ascii="Arial" w:hAnsi="Arial" w:cs="Arial"/>
            <w:sz w:val="20"/>
            <w:szCs w:val="20"/>
          </w:rPr>
          <w:t xml:space="preserve"> </w:t>
        </w:r>
      </w:ins>
      <w:r w:rsidRPr="009C6734">
        <w:rPr>
          <w:rFonts w:ascii="Arial" w:hAnsi="Arial" w:cs="Arial"/>
          <w:sz w:val="20"/>
          <w:szCs w:val="20"/>
        </w:rPr>
        <w:t xml:space="preserve">senda </w:t>
      </w:r>
      <w:ins w:id="65" w:author="José Angel Ibáñez Zapata" w:date="2023-03-21T13:53:00Z">
        <w:r w:rsidR="00055270">
          <w:rPr>
            <w:rFonts w:ascii="Arial" w:hAnsi="Arial" w:cs="Arial"/>
            <w:sz w:val="20"/>
            <w:szCs w:val="20"/>
          </w:rPr>
          <w:t>hacia una mayor sostenibilidad</w:t>
        </w:r>
      </w:ins>
      <w:r w:rsidRPr="009C6734">
        <w:rPr>
          <w:rFonts w:ascii="Arial" w:hAnsi="Arial" w:cs="Arial"/>
          <w:sz w:val="20"/>
          <w:szCs w:val="20"/>
        </w:rPr>
        <w:t>.</w:t>
      </w:r>
    </w:p>
    <w:p w14:paraId="556920B7" w14:textId="511615CC" w:rsidR="00661A4B" w:rsidRPr="009C6734" w:rsidRDefault="00390661" w:rsidP="00690DFE">
      <w:pPr>
        <w:spacing w:before="100" w:beforeAutospacing="1" w:after="100" w:afterAutospacing="1" w:line="276" w:lineRule="auto"/>
        <w:jc w:val="both"/>
        <w:rPr>
          <w:rFonts w:ascii="Arial" w:hAnsi="Arial" w:cs="Arial"/>
          <w:sz w:val="20"/>
          <w:szCs w:val="20"/>
        </w:rPr>
      </w:pPr>
      <w:r w:rsidRPr="009C6734">
        <w:rPr>
          <w:rFonts w:ascii="Arial" w:hAnsi="Arial" w:cs="Arial"/>
          <w:sz w:val="20"/>
          <w:szCs w:val="20"/>
        </w:rPr>
        <w:lastRenderedPageBreak/>
        <w:t xml:space="preserve">Este es el </w:t>
      </w:r>
      <w:r w:rsidR="00DE24C0" w:rsidRPr="009C6734">
        <w:rPr>
          <w:rFonts w:ascii="Arial" w:hAnsi="Arial" w:cs="Arial"/>
          <w:sz w:val="20"/>
          <w:szCs w:val="20"/>
        </w:rPr>
        <w:t>tercer</w:t>
      </w:r>
      <w:r w:rsidRPr="009C6734">
        <w:rPr>
          <w:rFonts w:ascii="Arial" w:hAnsi="Arial" w:cs="Arial"/>
          <w:sz w:val="20"/>
          <w:szCs w:val="20"/>
        </w:rPr>
        <w:t xml:space="preserve"> acuerdo </w:t>
      </w:r>
      <w:ins w:id="66" w:author="José Angel Ibáñez Zapata" w:date="2023-03-21T13:54:00Z">
        <w:r w:rsidR="00055270">
          <w:rPr>
            <w:rFonts w:ascii="Arial" w:hAnsi="Arial" w:cs="Arial"/>
            <w:sz w:val="20"/>
            <w:szCs w:val="20"/>
          </w:rPr>
          <w:t xml:space="preserve">de este tipo </w:t>
        </w:r>
      </w:ins>
      <w:r w:rsidRPr="009C6734">
        <w:rPr>
          <w:rFonts w:ascii="Arial" w:hAnsi="Arial" w:cs="Arial"/>
          <w:sz w:val="20"/>
          <w:szCs w:val="20"/>
        </w:rPr>
        <w:t xml:space="preserve">que Endesa X alcanza con una universidad pública andaluza, tras la instalación </w:t>
      </w:r>
      <w:r w:rsidR="00D76ABE" w:rsidRPr="009C6734">
        <w:rPr>
          <w:rFonts w:ascii="Arial" w:hAnsi="Arial" w:cs="Arial"/>
          <w:sz w:val="20"/>
          <w:szCs w:val="20"/>
        </w:rPr>
        <w:t>de una planta de autoconsumo en el campus de la Universidad de Jaén</w:t>
      </w:r>
      <w:r w:rsidR="00DE24C0" w:rsidRPr="009C6734">
        <w:rPr>
          <w:rFonts w:ascii="Arial" w:hAnsi="Arial" w:cs="Arial"/>
          <w:sz w:val="20"/>
          <w:szCs w:val="20"/>
        </w:rPr>
        <w:t xml:space="preserve"> y </w:t>
      </w:r>
      <w:ins w:id="67" w:author="José Angel Ibáñez Zapata" w:date="2023-03-21T13:54:00Z">
        <w:r w:rsidR="00055270">
          <w:rPr>
            <w:rFonts w:ascii="Arial" w:hAnsi="Arial" w:cs="Arial"/>
            <w:sz w:val="20"/>
            <w:szCs w:val="20"/>
          </w:rPr>
          <w:t xml:space="preserve">la adjudicación </w:t>
        </w:r>
      </w:ins>
      <w:r w:rsidR="00DE24C0" w:rsidRPr="009C6734">
        <w:rPr>
          <w:rFonts w:ascii="Arial" w:hAnsi="Arial" w:cs="Arial"/>
          <w:sz w:val="20"/>
          <w:szCs w:val="20"/>
        </w:rPr>
        <w:t>del concurso publicado por la Universidad Pablo de Olavide de Sevilla</w:t>
      </w:r>
      <w:r w:rsidR="00BE2EFB" w:rsidRPr="009C6734">
        <w:rPr>
          <w:rFonts w:ascii="Arial" w:hAnsi="Arial" w:cs="Arial"/>
          <w:sz w:val="20"/>
          <w:szCs w:val="20"/>
        </w:rPr>
        <w:t>.</w:t>
      </w:r>
    </w:p>
    <w:p w14:paraId="01F4E987" w14:textId="77777777" w:rsidR="00BF32F5" w:rsidRPr="009C6734" w:rsidRDefault="00BF32F5" w:rsidP="00690DFE">
      <w:pPr>
        <w:pStyle w:val="03LocalidadyFecha"/>
        <w:spacing w:after="240" w:line="276" w:lineRule="auto"/>
        <w:rPr>
          <w:rFonts w:ascii="Arial" w:hAnsi="Arial" w:cs="Arial"/>
          <w:color w:val="auto"/>
          <w:sz w:val="20"/>
          <w:szCs w:val="20"/>
        </w:rPr>
      </w:pPr>
      <w:r w:rsidRPr="009C6734">
        <w:rPr>
          <w:rFonts w:ascii="Arial" w:hAnsi="Arial" w:cs="Arial"/>
          <w:sz w:val="20"/>
          <w:szCs w:val="20"/>
        </w:rPr>
        <w:t>El suministro energético, también con Endesa</w:t>
      </w:r>
    </w:p>
    <w:p w14:paraId="2BAF9146" w14:textId="38C369F0" w:rsidR="00BF32F5" w:rsidRDefault="00BF32F5" w:rsidP="00690DFE">
      <w:pPr>
        <w:pStyle w:val="03LocalidadyFecha"/>
        <w:spacing w:after="240" w:line="276" w:lineRule="auto"/>
        <w:rPr>
          <w:rFonts w:ascii="Arial" w:hAnsi="Arial" w:cs="Arial"/>
          <w:b w:val="0"/>
          <w:bCs w:val="0"/>
          <w:color w:val="auto"/>
          <w:sz w:val="20"/>
          <w:szCs w:val="20"/>
        </w:rPr>
      </w:pPr>
      <w:r w:rsidRPr="009C6734">
        <w:rPr>
          <w:rFonts w:ascii="Arial" w:hAnsi="Arial" w:cs="Arial"/>
          <w:b w:val="0"/>
          <w:bCs w:val="0"/>
          <w:color w:val="auto"/>
          <w:sz w:val="20"/>
          <w:szCs w:val="20"/>
        </w:rPr>
        <w:t>Para poder cubrir el resto de la energía que la Universidad necesita para desarrollar su actividad, la U</w:t>
      </w:r>
      <w:r w:rsidR="00DE24C0" w:rsidRPr="009C6734">
        <w:rPr>
          <w:rFonts w:ascii="Arial" w:hAnsi="Arial" w:cs="Arial"/>
          <w:b w:val="0"/>
          <w:bCs w:val="0"/>
          <w:color w:val="auto"/>
          <w:sz w:val="20"/>
          <w:szCs w:val="20"/>
        </w:rPr>
        <w:t>GR</w:t>
      </w:r>
      <w:r w:rsidRPr="009C6734">
        <w:rPr>
          <w:rFonts w:ascii="Arial" w:hAnsi="Arial" w:cs="Arial"/>
          <w:b w:val="0"/>
          <w:bCs w:val="0"/>
          <w:color w:val="auto"/>
          <w:sz w:val="20"/>
          <w:szCs w:val="20"/>
        </w:rPr>
        <w:t>, a través del contrato REDEJA de la Junta de Andalucía, cuenta con un acuerdo con la comercializadora del grupo Endesa, Endesa Energía, a través del que se suministra</w:t>
      </w:r>
      <w:ins w:id="68" w:author="José Angel Ibáñez Zapata" w:date="2023-03-21T13:54:00Z">
        <w:r w:rsidR="00A54C88">
          <w:rPr>
            <w:rFonts w:ascii="Arial" w:hAnsi="Arial" w:cs="Arial"/>
            <w:b w:val="0"/>
            <w:bCs w:val="0"/>
            <w:color w:val="auto"/>
            <w:sz w:val="20"/>
            <w:szCs w:val="20"/>
          </w:rPr>
          <w:t>n</w:t>
        </w:r>
      </w:ins>
      <w:r w:rsidRPr="009C6734">
        <w:rPr>
          <w:rFonts w:ascii="Arial" w:hAnsi="Arial" w:cs="Arial"/>
          <w:b w:val="0"/>
          <w:bCs w:val="0"/>
          <w:color w:val="auto"/>
          <w:sz w:val="20"/>
          <w:szCs w:val="20"/>
        </w:rPr>
        <w:t xml:space="preserve"> casi 11 G</w:t>
      </w:r>
      <w:r w:rsidR="00B312ED" w:rsidRPr="009C6734">
        <w:rPr>
          <w:rFonts w:ascii="Arial" w:hAnsi="Arial" w:cs="Arial"/>
          <w:b w:val="0"/>
          <w:bCs w:val="0"/>
          <w:color w:val="auto"/>
          <w:sz w:val="20"/>
          <w:szCs w:val="20"/>
        </w:rPr>
        <w:t>W</w:t>
      </w:r>
      <w:r w:rsidRPr="009C6734">
        <w:rPr>
          <w:rFonts w:ascii="Arial" w:hAnsi="Arial" w:cs="Arial"/>
          <w:b w:val="0"/>
          <w:bCs w:val="0"/>
          <w:color w:val="auto"/>
          <w:sz w:val="20"/>
          <w:szCs w:val="20"/>
        </w:rPr>
        <w:t>h anuales.</w:t>
      </w:r>
      <w:r>
        <w:rPr>
          <w:rFonts w:ascii="Arial" w:hAnsi="Arial" w:cs="Arial"/>
          <w:b w:val="0"/>
          <w:bCs w:val="0"/>
          <w:color w:val="auto"/>
          <w:sz w:val="20"/>
          <w:szCs w:val="20"/>
        </w:rPr>
        <w:t xml:space="preserve"> </w:t>
      </w:r>
    </w:p>
    <w:p w14:paraId="748DC3D4" w14:textId="3DED818F" w:rsidR="00A03154" w:rsidRPr="00810DF3" w:rsidDel="006A601B" w:rsidRDefault="002C0710" w:rsidP="00C50742">
      <w:pPr>
        <w:jc w:val="both"/>
        <w:rPr>
          <w:del w:id="69" w:author="usuario" w:date="2023-03-22T13:18:00Z"/>
          <w:rFonts w:ascii="Arial" w:hAnsi="Arial" w:cs="Arial"/>
          <w:b/>
          <w:bCs/>
          <w:i/>
          <w:iCs/>
          <w:sz w:val="16"/>
          <w:szCs w:val="16"/>
          <w:highlight w:val="yellow"/>
        </w:rPr>
      </w:pPr>
      <w:del w:id="70" w:author="usuario" w:date="2023-03-22T13:18:00Z">
        <w:r w:rsidRPr="00810DF3" w:rsidDel="006A601B">
          <w:rPr>
            <w:rFonts w:ascii="Arial" w:hAnsi="Arial" w:cs="Arial"/>
            <w:b/>
            <w:bCs/>
            <w:i/>
            <w:iCs/>
            <w:sz w:val="16"/>
            <w:szCs w:val="16"/>
            <w:highlight w:val="yellow"/>
          </w:rPr>
          <w:delText>Sobre l</w:delText>
        </w:r>
        <w:r w:rsidR="00810DF3" w:rsidRPr="00810DF3" w:rsidDel="006A601B">
          <w:rPr>
            <w:rFonts w:ascii="Arial" w:hAnsi="Arial" w:cs="Arial"/>
            <w:b/>
            <w:bCs/>
            <w:i/>
            <w:iCs/>
            <w:sz w:val="16"/>
            <w:szCs w:val="16"/>
            <w:highlight w:val="yellow"/>
          </w:rPr>
          <w:delText>a Universidad de Granada</w:delText>
        </w:r>
      </w:del>
    </w:p>
    <w:p w14:paraId="40AF0903" w14:textId="416207C4" w:rsidR="00A1344A" w:rsidDel="006A601B" w:rsidRDefault="00810DF3" w:rsidP="00A1344A">
      <w:pPr>
        <w:jc w:val="both"/>
        <w:rPr>
          <w:del w:id="71" w:author="usuario" w:date="2023-03-22T13:18:00Z"/>
          <w:rFonts w:ascii="Arial" w:hAnsi="Arial" w:cs="Arial"/>
          <w:i/>
          <w:iCs/>
          <w:color w:val="000000"/>
          <w:sz w:val="16"/>
          <w:szCs w:val="16"/>
          <w:lang w:eastAsia="ja-JP"/>
        </w:rPr>
      </w:pPr>
      <w:del w:id="72" w:author="usuario" w:date="2023-03-22T13:18:00Z">
        <w:r w:rsidRPr="00810DF3" w:rsidDel="006A601B">
          <w:rPr>
            <w:rFonts w:ascii="Arial" w:hAnsi="Arial" w:cs="Arial"/>
            <w:i/>
            <w:iCs/>
            <w:color w:val="000000"/>
            <w:sz w:val="16"/>
            <w:szCs w:val="16"/>
            <w:highlight w:val="yellow"/>
            <w:lang w:eastAsia="ja-JP"/>
          </w:rPr>
          <w:delText>XXXXXXXXXXXXXXXXXXXXXXXXX</w:delText>
        </w:r>
      </w:del>
    </w:p>
    <w:p w14:paraId="2DC84F3D" w14:textId="77777777" w:rsidR="00810DF3" w:rsidRPr="002629CF" w:rsidRDefault="00810DF3" w:rsidP="00A1344A">
      <w:pPr>
        <w:jc w:val="both"/>
        <w:rPr>
          <w:rFonts w:ascii="Arial" w:hAnsi="Arial" w:cs="Arial"/>
          <w:i/>
          <w:iCs/>
          <w:color w:val="000000"/>
          <w:sz w:val="16"/>
          <w:szCs w:val="16"/>
          <w:lang w:eastAsia="ja-JP"/>
        </w:rPr>
      </w:pPr>
      <w:bookmarkStart w:id="73" w:name="_GoBack"/>
      <w:bookmarkEnd w:id="73"/>
    </w:p>
    <w:p w14:paraId="1A4C9A79" w14:textId="77777777" w:rsidR="00281A8D" w:rsidRPr="007E59A6" w:rsidRDefault="00281A8D" w:rsidP="00281A8D">
      <w:pPr>
        <w:shd w:val="clear" w:color="auto" w:fill="FFFFFF"/>
        <w:jc w:val="both"/>
        <w:rPr>
          <w:rFonts w:ascii="Arial" w:hAnsi="Arial" w:cs="Arial"/>
          <w:b/>
          <w:bCs/>
          <w:i/>
          <w:iCs/>
          <w:sz w:val="16"/>
          <w:szCs w:val="16"/>
        </w:rPr>
      </w:pPr>
      <w:r w:rsidRPr="007E59A6">
        <w:rPr>
          <w:rFonts w:ascii="Arial" w:hAnsi="Arial" w:cs="Arial"/>
          <w:b/>
          <w:bCs/>
          <w:i/>
          <w:iCs/>
          <w:sz w:val="16"/>
          <w:szCs w:val="16"/>
        </w:rPr>
        <w:t>Sobre Endesa</w:t>
      </w:r>
    </w:p>
    <w:p w14:paraId="07CEE58F" w14:textId="77777777" w:rsidR="00281A8D" w:rsidRPr="007E59A6" w:rsidRDefault="00281A8D" w:rsidP="00281A8D">
      <w:pPr>
        <w:shd w:val="clear" w:color="auto" w:fill="FFFFFF"/>
        <w:jc w:val="both"/>
        <w:rPr>
          <w:rFonts w:ascii="Arial" w:hAnsi="Arial" w:cs="Arial"/>
          <w:i/>
          <w:iCs/>
          <w:sz w:val="16"/>
          <w:szCs w:val="16"/>
        </w:rPr>
      </w:pPr>
    </w:p>
    <w:p w14:paraId="27496203" w14:textId="77777777" w:rsidR="00281A8D" w:rsidRDefault="00BD7F84" w:rsidP="00281A8D">
      <w:pPr>
        <w:shd w:val="clear" w:color="auto" w:fill="FFFFFF"/>
        <w:jc w:val="both"/>
        <w:rPr>
          <w:rFonts w:ascii="Arial" w:eastAsia="Calibri" w:hAnsi="Arial" w:cs="Arial"/>
          <w:i/>
          <w:iCs/>
          <w:color w:val="000000"/>
          <w:sz w:val="16"/>
          <w:szCs w:val="16"/>
          <w:shd w:val="clear" w:color="auto" w:fill="FFFFFF"/>
          <w:lang w:eastAsia="en-GB"/>
        </w:rPr>
      </w:pPr>
      <w:hyperlink r:id="rId12" w:history="1">
        <w:r w:rsidR="00281A8D" w:rsidRPr="004D7DE6">
          <w:rPr>
            <w:rFonts w:ascii="Arial" w:eastAsia="Calibri" w:hAnsi="Arial" w:cs="Arial"/>
            <w:i/>
            <w:iCs/>
            <w:color w:val="000000"/>
            <w:sz w:val="16"/>
            <w:szCs w:val="16"/>
            <w:u w:val="single"/>
            <w:shd w:val="clear" w:color="auto" w:fill="FFFFFF"/>
            <w:lang w:eastAsia="en-GB"/>
          </w:rPr>
          <w:t>Endesa</w:t>
        </w:r>
      </w:hyperlink>
      <w:r w:rsidR="00281A8D" w:rsidRPr="004D7DE6">
        <w:rPr>
          <w:rFonts w:ascii="Arial" w:eastAsia="Calibri" w:hAnsi="Arial" w:cs="Arial"/>
          <w:i/>
          <w:iCs/>
          <w:color w:val="000000"/>
          <w:sz w:val="16"/>
          <w:szCs w:val="16"/>
          <w:shd w:val="clear" w:color="auto" w:fill="FFFFFF"/>
          <w:lang w:eastAsia="en-GB"/>
        </w:rPr>
        <w:t xml:space="preserve"> es la primera compañía eléctrica de España y la segunda en Portugal. Es, además, el segundo operador gasista del mercado español. Desarrolla un negocio </w:t>
      </w:r>
      <w:r w:rsidR="00281A8D" w:rsidRPr="00095074">
        <w:rPr>
          <w:rFonts w:ascii="Arial" w:eastAsia="Calibri" w:hAnsi="Arial" w:cs="Arial"/>
          <w:i/>
          <w:iCs/>
          <w:sz w:val="16"/>
          <w:szCs w:val="16"/>
          <w:shd w:val="clear" w:color="auto" w:fill="FFFFFF"/>
          <w:lang w:eastAsia="en-GB"/>
        </w:rPr>
        <w:t>integrado de generación, distribución y comercialización, y ofrece también, a través de </w:t>
      </w:r>
      <w:hyperlink r:id="rId13" w:tgtFrame="_blank" w:tooltip="Página web de Endesa X" w:history="1">
        <w:r w:rsidR="00281A8D" w:rsidRPr="00095074">
          <w:rPr>
            <w:rFonts w:ascii="Arial" w:eastAsia="Calibri" w:hAnsi="Arial" w:cs="Arial"/>
            <w:i/>
            <w:iCs/>
            <w:sz w:val="16"/>
            <w:szCs w:val="16"/>
            <w:u w:val="single"/>
            <w:shd w:val="clear" w:color="auto" w:fill="FFFFFF"/>
            <w:lang w:eastAsia="en-GB"/>
          </w:rPr>
          <w:t>Endesa X</w:t>
        </w:r>
      </w:hyperlink>
      <w:r w:rsidR="00281A8D" w:rsidRPr="00095074">
        <w:rPr>
          <w:rFonts w:ascii="Arial" w:eastAsia="Calibri" w:hAnsi="Arial" w:cs="Arial"/>
          <w:i/>
          <w:iCs/>
          <w:sz w:val="16"/>
          <w:szCs w:val="16"/>
          <w:shd w:val="clear" w:color="auto" w:fill="FFFFFF"/>
          <w:lang w:eastAsia="en-GB"/>
        </w:rPr>
        <w:t xml:space="preserve">, servicios de valor añadido orientados a la electrificación de los usos energéticos en hogares, empresas, industrias y Administraciones Públicas. Además, se ha creado la nueva línea de negocio. </w:t>
      </w:r>
      <w:bookmarkStart w:id="74" w:name="_Hlk106190409"/>
      <w:r w:rsidR="00281A8D" w:rsidRPr="00095074">
        <w:rPr>
          <w:rFonts w:ascii="Arial" w:eastAsia="Calibri" w:hAnsi="Arial" w:cs="Arial"/>
          <w:i/>
          <w:iCs/>
          <w:sz w:val="16"/>
          <w:szCs w:val="16"/>
          <w:u w:val="single"/>
          <w:lang w:eastAsia="it-IT"/>
        </w:rPr>
        <w:fldChar w:fldCharType="begin"/>
      </w:r>
      <w:r w:rsidR="00281A8D" w:rsidRPr="00095074">
        <w:rPr>
          <w:rFonts w:ascii="Arial" w:eastAsia="Calibri" w:hAnsi="Arial" w:cs="Arial"/>
          <w:i/>
          <w:iCs/>
          <w:sz w:val="16"/>
          <w:szCs w:val="16"/>
          <w:u w:val="single"/>
          <w:lang w:eastAsia="it-IT"/>
        </w:rPr>
        <w:instrText xml:space="preserve"> HYPERLINK "http://endesaxway.com/" </w:instrText>
      </w:r>
      <w:r w:rsidR="00281A8D" w:rsidRPr="00095074">
        <w:rPr>
          <w:rFonts w:ascii="Arial" w:eastAsia="Calibri" w:hAnsi="Arial" w:cs="Arial"/>
          <w:i/>
          <w:iCs/>
          <w:sz w:val="16"/>
          <w:szCs w:val="16"/>
          <w:u w:val="single"/>
          <w:lang w:eastAsia="it-IT"/>
        </w:rPr>
        <w:fldChar w:fldCharType="separate"/>
      </w:r>
      <w:r w:rsidR="00281A8D" w:rsidRPr="00095074">
        <w:rPr>
          <w:rFonts w:ascii="Arial" w:eastAsia="Calibri" w:hAnsi="Arial" w:cs="Arial"/>
          <w:i/>
          <w:iCs/>
          <w:sz w:val="16"/>
          <w:szCs w:val="16"/>
          <w:u w:val="single"/>
          <w:lang w:eastAsia="it-IT"/>
        </w:rPr>
        <w:t xml:space="preserve">Endesa X </w:t>
      </w:r>
      <w:proofErr w:type="spellStart"/>
      <w:r w:rsidR="00281A8D" w:rsidRPr="00095074">
        <w:rPr>
          <w:rFonts w:ascii="Arial" w:eastAsia="Calibri" w:hAnsi="Arial" w:cs="Arial"/>
          <w:i/>
          <w:iCs/>
          <w:sz w:val="16"/>
          <w:szCs w:val="16"/>
          <w:u w:val="single"/>
          <w:lang w:eastAsia="it-IT"/>
        </w:rPr>
        <w:t>Way</w:t>
      </w:r>
      <w:proofErr w:type="spellEnd"/>
      <w:r w:rsidR="00281A8D" w:rsidRPr="00095074">
        <w:rPr>
          <w:rFonts w:ascii="Arial" w:eastAsia="Calibri" w:hAnsi="Arial" w:cs="Arial"/>
          <w:i/>
          <w:iCs/>
          <w:sz w:val="16"/>
          <w:szCs w:val="16"/>
          <w:u w:val="single"/>
          <w:lang w:eastAsia="it-IT"/>
        </w:rPr>
        <w:fldChar w:fldCharType="end"/>
      </w:r>
      <w:r w:rsidR="00281A8D" w:rsidRPr="00095074">
        <w:rPr>
          <w:rFonts w:ascii="Arial" w:eastAsia="Calibri" w:hAnsi="Arial" w:cs="Arial"/>
          <w:i/>
          <w:iCs/>
          <w:sz w:val="16"/>
          <w:szCs w:val="16"/>
          <w:u w:val="single"/>
          <w:lang w:eastAsia="it-IT"/>
        </w:rPr>
        <w:t xml:space="preserve"> </w:t>
      </w:r>
      <w:bookmarkEnd w:id="74"/>
      <w:r w:rsidR="00281A8D" w:rsidRPr="00095074">
        <w:rPr>
          <w:rFonts w:ascii="Arial" w:eastAsia="Calibri" w:hAnsi="Arial" w:cs="Arial"/>
          <w:i/>
          <w:iCs/>
          <w:sz w:val="16"/>
          <w:szCs w:val="16"/>
          <w:shd w:val="clear" w:color="auto" w:fill="FFFFFF"/>
          <w:lang w:eastAsia="en-GB"/>
        </w:rPr>
        <w:t>dedicada íntegramente a la movilidad eléctrica. Endesa está firmemente comprometida con los </w:t>
      </w:r>
      <w:hyperlink r:id="rId14" w:tgtFrame="_self" w:tooltip="ODS, web de Endesa" w:history="1">
        <w:r w:rsidR="00281A8D" w:rsidRPr="00095074">
          <w:rPr>
            <w:rFonts w:ascii="Arial" w:eastAsia="Calibri" w:hAnsi="Arial" w:cs="Arial"/>
            <w:i/>
            <w:iCs/>
            <w:sz w:val="16"/>
            <w:szCs w:val="16"/>
            <w:u w:val="single"/>
            <w:shd w:val="clear" w:color="auto" w:fill="FFFFFF"/>
            <w:lang w:eastAsia="en-GB"/>
          </w:rPr>
          <w:t>ODS de Naciones Unidas</w:t>
        </w:r>
      </w:hyperlink>
      <w:r w:rsidR="00281A8D" w:rsidRPr="00095074">
        <w:rPr>
          <w:rFonts w:ascii="Arial" w:eastAsia="Calibri" w:hAnsi="Arial" w:cs="Arial"/>
          <w:i/>
          <w:iCs/>
          <w:sz w:val="16"/>
          <w:szCs w:val="16"/>
          <w:shd w:val="clear" w:color="auto" w:fill="FFFFFF"/>
          <w:lang w:eastAsia="en-GB"/>
        </w:rPr>
        <w:t> y, como tal, impulsa decididamente el desarrollo de energías renovables a través de </w:t>
      </w:r>
      <w:hyperlink r:id="rId15" w:tgtFrame="_blank" w:tooltip="Página web de Enel Green Power" w:history="1">
        <w:r w:rsidR="00281A8D" w:rsidRPr="00095074">
          <w:rPr>
            <w:rFonts w:ascii="Arial" w:eastAsia="Calibri" w:hAnsi="Arial" w:cs="Arial"/>
            <w:i/>
            <w:iCs/>
            <w:sz w:val="16"/>
            <w:szCs w:val="16"/>
            <w:u w:val="single"/>
            <w:shd w:val="clear" w:color="auto" w:fill="FFFFFF"/>
            <w:lang w:eastAsia="en-GB"/>
          </w:rPr>
          <w:t>Enel Green Power España</w:t>
        </w:r>
      </w:hyperlink>
      <w:r w:rsidR="00281A8D" w:rsidRPr="00095074">
        <w:rPr>
          <w:rFonts w:ascii="Arial" w:eastAsia="Calibri" w:hAnsi="Arial" w:cs="Arial"/>
          <w:i/>
          <w:iCs/>
          <w:sz w:val="16"/>
          <w:szCs w:val="16"/>
          <w:shd w:val="clear" w:color="auto" w:fill="FFFFFF"/>
          <w:lang w:eastAsia="en-GB"/>
        </w:rPr>
        <w:t xml:space="preserve">, la digitalización de las redes a través de </w:t>
      </w:r>
      <w:hyperlink r:id="rId16" w:history="1">
        <w:r w:rsidR="00281A8D" w:rsidRPr="00095074">
          <w:rPr>
            <w:rFonts w:ascii="Arial" w:eastAsia="Calibri" w:hAnsi="Arial" w:cs="Arial"/>
            <w:i/>
            <w:iCs/>
            <w:sz w:val="16"/>
            <w:szCs w:val="16"/>
            <w:u w:val="single"/>
            <w:shd w:val="clear" w:color="auto" w:fill="FFFFFF"/>
            <w:lang w:eastAsia="en-GB"/>
          </w:rPr>
          <w:t>e-distribución</w:t>
        </w:r>
      </w:hyperlink>
      <w:r w:rsidR="00281A8D" w:rsidRPr="00095074">
        <w:rPr>
          <w:rFonts w:ascii="Arial" w:eastAsia="Calibri" w:hAnsi="Arial" w:cs="Arial"/>
          <w:i/>
          <w:iCs/>
          <w:sz w:val="16"/>
          <w:szCs w:val="16"/>
          <w:shd w:val="clear" w:color="auto" w:fill="FFFFFF"/>
          <w:lang w:eastAsia="en-GB"/>
        </w:rPr>
        <w:t>, y la Responsabilidad Social Corporativa. En este último ámbito actuamos también desde la Fundación Endesa. Nuestro equipo humano suma alrededor de 9.260 empleados. Endesa forma parte de Enel, el mayor grupo eléctrico de Europa.</w:t>
      </w:r>
    </w:p>
    <w:p w14:paraId="4541D65F" w14:textId="77777777" w:rsidR="00281A8D" w:rsidRDefault="00281A8D" w:rsidP="00281A8D">
      <w:pPr>
        <w:jc w:val="both"/>
      </w:pPr>
    </w:p>
    <w:p w14:paraId="489F84E2" w14:textId="3ADB1619" w:rsidR="00A03154" w:rsidRPr="00281A8D" w:rsidRDefault="00BD7F84" w:rsidP="00281A8D">
      <w:pPr>
        <w:shd w:val="clear" w:color="auto" w:fill="FFFFFF"/>
        <w:jc w:val="both"/>
        <w:rPr>
          <w:rFonts w:ascii="Arial" w:eastAsia="Calibri" w:hAnsi="Arial" w:cs="Arial"/>
          <w:bCs/>
          <w:i/>
          <w:color w:val="000000" w:themeColor="text1"/>
          <w:kern w:val="1"/>
          <w:sz w:val="16"/>
          <w:szCs w:val="16"/>
          <w:lang w:eastAsia="zh-CN" w:bidi="hi-IN"/>
        </w:rPr>
      </w:pPr>
      <w:hyperlink r:id="rId17" w:history="1">
        <w:r w:rsidR="00281A8D" w:rsidRPr="00281A8D">
          <w:rPr>
            <w:rStyle w:val="Hipervnculo"/>
            <w:rFonts w:ascii="Arial" w:eastAsia="Calibri" w:hAnsi="Arial" w:cs="Arial"/>
            <w:bCs/>
            <w:i/>
            <w:color w:val="auto"/>
            <w:kern w:val="1"/>
            <w:sz w:val="16"/>
            <w:szCs w:val="16"/>
            <w:lang w:eastAsia="zh-CN" w:bidi="hi-IN"/>
          </w:rPr>
          <w:t>Endesa X</w:t>
        </w:r>
      </w:hyperlink>
      <w:r w:rsidR="00281A8D" w:rsidRPr="00281A8D">
        <w:rPr>
          <w:rFonts w:ascii="Arial" w:eastAsia="Calibri" w:hAnsi="Arial" w:cs="Arial"/>
          <w:bCs/>
          <w:i/>
          <w:kern w:val="1"/>
          <w:sz w:val="16"/>
          <w:szCs w:val="16"/>
          <w:lang w:eastAsia="zh-CN" w:bidi="hi-IN"/>
        </w:rPr>
        <w:t xml:space="preserve"> es la </w:t>
      </w:r>
      <w:bookmarkStart w:id="75" w:name="_Hlk120123812"/>
      <w:r w:rsidR="00281A8D" w:rsidRPr="00281A8D">
        <w:rPr>
          <w:rFonts w:ascii="Arial" w:eastAsia="Calibri" w:hAnsi="Arial" w:cs="Arial"/>
          <w:bCs/>
          <w:i/>
          <w:kern w:val="1"/>
          <w:sz w:val="16"/>
          <w:szCs w:val="16"/>
          <w:lang w:eastAsia="zh-CN" w:bidi="hi-IN"/>
        </w:rPr>
        <w:t xml:space="preserve">línea de negocio de Endesa encargada de la eficiencia energética. Endesa X, como integrante de </w:t>
      </w:r>
      <w:proofErr w:type="spellStart"/>
      <w:r w:rsidR="00281A8D" w:rsidRPr="00281A8D">
        <w:rPr>
          <w:rFonts w:ascii="Arial" w:eastAsia="Calibri" w:hAnsi="Arial" w:cs="Arial"/>
          <w:bCs/>
          <w:i/>
          <w:kern w:val="1"/>
          <w:sz w:val="16"/>
          <w:szCs w:val="16"/>
          <w:lang w:eastAsia="zh-CN" w:bidi="hi-IN"/>
        </w:rPr>
        <w:t>Enel</w:t>
      </w:r>
      <w:proofErr w:type="spellEnd"/>
      <w:r w:rsidR="00281A8D" w:rsidRPr="00281A8D">
        <w:rPr>
          <w:rFonts w:ascii="Arial" w:eastAsia="Calibri" w:hAnsi="Arial" w:cs="Arial"/>
          <w:bCs/>
          <w:i/>
          <w:kern w:val="1"/>
          <w:sz w:val="16"/>
          <w:szCs w:val="16"/>
          <w:lang w:eastAsia="zh-CN" w:bidi="hi-IN"/>
        </w:rPr>
        <w:t xml:space="preserve"> X Global </w:t>
      </w:r>
      <w:proofErr w:type="spellStart"/>
      <w:r w:rsidR="00281A8D" w:rsidRPr="00281A8D">
        <w:rPr>
          <w:rFonts w:ascii="Arial" w:eastAsia="Calibri" w:hAnsi="Arial" w:cs="Arial"/>
          <w:bCs/>
          <w:i/>
          <w:kern w:val="1"/>
          <w:sz w:val="16"/>
          <w:szCs w:val="16"/>
          <w:lang w:eastAsia="zh-CN" w:bidi="hi-IN"/>
        </w:rPr>
        <w:t>Retail</w:t>
      </w:r>
      <w:proofErr w:type="spellEnd"/>
      <w:r w:rsidR="00281A8D" w:rsidRPr="00281A8D">
        <w:rPr>
          <w:rFonts w:ascii="Arial" w:eastAsia="Calibri" w:hAnsi="Arial" w:cs="Arial"/>
          <w:bCs/>
          <w:i/>
          <w:kern w:val="1"/>
          <w:sz w:val="16"/>
          <w:szCs w:val="16"/>
          <w:lang w:eastAsia="zh-CN" w:bidi="hi-IN"/>
        </w:rPr>
        <w:t xml:space="preserve">, es líder </w:t>
      </w:r>
      <w:r w:rsidR="00281A8D" w:rsidRPr="00ED055D">
        <w:rPr>
          <w:rFonts w:ascii="Arial" w:eastAsia="Calibri" w:hAnsi="Arial" w:cs="Arial"/>
          <w:bCs/>
          <w:i/>
          <w:kern w:val="1"/>
          <w:sz w:val="16"/>
          <w:szCs w:val="16"/>
          <w:lang w:eastAsia="zh-CN" w:bidi="hi-IN"/>
        </w:rPr>
        <w:t xml:space="preserve">en </w:t>
      </w:r>
      <w:r w:rsidR="00281A8D" w:rsidRPr="006B3625">
        <w:rPr>
          <w:rFonts w:ascii="Arial" w:eastAsia="Calibri" w:hAnsi="Arial" w:cs="Arial"/>
          <w:bCs/>
          <w:i/>
          <w:color w:val="000000" w:themeColor="text1"/>
          <w:kern w:val="1"/>
          <w:sz w:val="16"/>
          <w:szCs w:val="16"/>
          <w:lang w:eastAsia="zh-CN" w:bidi="hi-IN"/>
        </w:rPr>
        <w:t xml:space="preserve">el desarrollo de soluciones innovadoras que respaldan la transición energética. Se dirige a consumidores, empresas y administraciones mediante una oferta modular e integrada basada en sus necesidades y que promueven la electrificación de los usos de la energía y la digitalización como motores de la creación de nuevo valor. El ecosistema de soluciones de Endesa X incluye productos y servicios para la optimización y autogeneración de electricidad y soluciones premium de eficiencia energética, con el objetivo de ayudar a los clientes a trazar su hoja de ruta energética. </w:t>
      </w:r>
      <w:bookmarkEnd w:id="75"/>
      <w:r w:rsidR="00281A8D" w:rsidRPr="006B3625">
        <w:rPr>
          <w:rFonts w:ascii="Arial" w:eastAsia="Calibri" w:hAnsi="Arial" w:cs="Arial"/>
          <w:bCs/>
          <w:i/>
          <w:color w:val="000000" w:themeColor="text1"/>
          <w:kern w:val="1"/>
          <w:sz w:val="16"/>
          <w:szCs w:val="16"/>
          <w:lang w:eastAsia="zh-CN" w:bidi="hi-IN"/>
        </w:rPr>
        <w:t xml:space="preserve">A nivel mundial </w:t>
      </w:r>
      <w:proofErr w:type="spellStart"/>
      <w:r w:rsidR="00281A8D" w:rsidRPr="006B3625">
        <w:rPr>
          <w:rFonts w:ascii="Arial" w:eastAsia="Calibri" w:hAnsi="Arial" w:cs="Arial"/>
          <w:bCs/>
          <w:i/>
          <w:color w:val="000000" w:themeColor="text1"/>
          <w:kern w:val="1"/>
          <w:sz w:val="16"/>
          <w:szCs w:val="16"/>
          <w:lang w:eastAsia="zh-CN" w:bidi="hi-IN"/>
        </w:rPr>
        <w:t>Enel</w:t>
      </w:r>
      <w:proofErr w:type="spellEnd"/>
      <w:r w:rsidR="00281A8D" w:rsidRPr="006B3625">
        <w:rPr>
          <w:rFonts w:ascii="Arial" w:eastAsia="Calibri" w:hAnsi="Arial" w:cs="Arial"/>
          <w:bCs/>
          <w:i/>
          <w:color w:val="000000" w:themeColor="text1"/>
          <w:kern w:val="1"/>
          <w:sz w:val="16"/>
          <w:szCs w:val="16"/>
          <w:lang w:eastAsia="zh-CN" w:bidi="hi-IN"/>
        </w:rPr>
        <w:t xml:space="preserve"> X Global </w:t>
      </w:r>
      <w:proofErr w:type="spellStart"/>
      <w:r w:rsidR="00281A8D" w:rsidRPr="006B3625">
        <w:rPr>
          <w:rFonts w:ascii="Arial" w:eastAsia="Calibri" w:hAnsi="Arial" w:cs="Arial"/>
          <w:bCs/>
          <w:i/>
          <w:color w:val="000000" w:themeColor="text1"/>
          <w:kern w:val="1"/>
          <w:sz w:val="16"/>
          <w:szCs w:val="16"/>
          <w:lang w:eastAsia="zh-CN" w:bidi="hi-IN"/>
        </w:rPr>
        <w:t>Retail</w:t>
      </w:r>
      <w:proofErr w:type="spellEnd"/>
      <w:r w:rsidR="00281A8D" w:rsidRPr="006B3625">
        <w:rPr>
          <w:rFonts w:ascii="Arial" w:eastAsia="Calibri" w:hAnsi="Arial" w:cs="Arial"/>
          <w:bCs/>
          <w:i/>
          <w:color w:val="000000" w:themeColor="text1"/>
          <w:kern w:val="1"/>
          <w:sz w:val="16"/>
          <w:szCs w:val="16"/>
          <w:lang w:eastAsia="zh-CN" w:bidi="hi-IN"/>
        </w:rPr>
        <w:t xml:space="preserve"> gestiona servicios de respuesta a la demanda, con </w:t>
      </w:r>
      <w:r w:rsidR="00281A8D">
        <w:rPr>
          <w:rFonts w:ascii="Arial" w:eastAsia="Calibri" w:hAnsi="Arial" w:cs="Arial"/>
          <w:bCs/>
          <w:i/>
          <w:color w:val="000000" w:themeColor="text1"/>
          <w:kern w:val="1"/>
          <w:sz w:val="16"/>
          <w:szCs w:val="16"/>
          <w:lang w:eastAsia="zh-CN" w:bidi="hi-IN"/>
        </w:rPr>
        <w:t>8,2</w:t>
      </w:r>
      <w:r w:rsidR="00281A8D" w:rsidRPr="006B3625">
        <w:rPr>
          <w:rFonts w:ascii="Arial" w:eastAsia="Calibri" w:hAnsi="Arial" w:cs="Arial"/>
          <w:bCs/>
          <w:i/>
          <w:color w:val="000000" w:themeColor="text1"/>
          <w:kern w:val="1"/>
          <w:sz w:val="16"/>
          <w:szCs w:val="16"/>
          <w:lang w:eastAsia="zh-CN" w:bidi="hi-IN"/>
        </w:rPr>
        <w:t xml:space="preserve"> GW de capacidad total, </w:t>
      </w:r>
      <w:r w:rsidR="00281A8D">
        <w:rPr>
          <w:rFonts w:ascii="Arial" w:eastAsia="Calibri" w:hAnsi="Arial" w:cs="Arial"/>
          <w:bCs/>
          <w:i/>
          <w:color w:val="000000" w:themeColor="text1"/>
          <w:kern w:val="1"/>
          <w:sz w:val="16"/>
          <w:szCs w:val="16"/>
          <w:lang w:eastAsia="zh-CN" w:bidi="hi-IN"/>
        </w:rPr>
        <w:t xml:space="preserve">ha instalado </w:t>
      </w:r>
      <w:r w:rsidR="00281A8D" w:rsidRPr="00200298">
        <w:rPr>
          <w:rFonts w:ascii="Arial" w:eastAsia="Calibri" w:hAnsi="Arial" w:cs="Arial"/>
          <w:bCs/>
          <w:i/>
          <w:color w:val="000000" w:themeColor="text1"/>
          <w:kern w:val="1"/>
          <w:sz w:val="16"/>
          <w:szCs w:val="16"/>
          <w:lang w:eastAsia="zh-CN" w:bidi="hi-IN"/>
        </w:rPr>
        <w:t xml:space="preserve">65 MW de capacidad de almacenamiento </w:t>
      </w:r>
      <w:proofErr w:type="spellStart"/>
      <w:r w:rsidR="00281A8D" w:rsidRPr="00200298">
        <w:rPr>
          <w:rFonts w:ascii="Arial" w:eastAsia="Calibri" w:hAnsi="Arial" w:cs="Arial"/>
          <w:bCs/>
          <w:i/>
          <w:color w:val="000000" w:themeColor="text1"/>
          <w:kern w:val="1"/>
          <w:sz w:val="16"/>
          <w:szCs w:val="16"/>
          <w:lang w:eastAsia="zh-CN" w:bidi="hi-IN"/>
        </w:rPr>
        <w:t>behind</w:t>
      </w:r>
      <w:proofErr w:type="spellEnd"/>
      <w:r w:rsidR="00281A8D" w:rsidRPr="00200298">
        <w:rPr>
          <w:rFonts w:ascii="Arial" w:eastAsia="Calibri" w:hAnsi="Arial" w:cs="Arial"/>
          <w:bCs/>
          <w:i/>
          <w:color w:val="000000" w:themeColor="text1"/>
          <w:kern w:val="1"/>
          <w:sz w:val="16"/>
          <w:szCs w:val="16"/>
          <w:lang w:eastAsia="zh-CN" w:bidi="hi-IN"/>
        </w:rPr>
        <w:t>-</w:t>
      </w:r>
      <w:proofErr w:type="spellStart"/>
      <w:r w:rsidR="00281A8D" w:rsidRPr="00200298">
        <w:rPr>
          <w:rFonts w:ascii="Arial" w:eastAsia="Calibri" w:hAnsi="Arial" w:cs="Arial"/>
          <w:bCs/>
          <w:i/>
          <w:color w:val="000000" w:themeColor="text1"/>
          <w:kern w:val="1"/>
          <w:sz w:val="16"/>
          <w:szCs w:val="16"/>
          <w:lang w:eastAsia="zh-CN" w:bidi="hi-IN"/>
        </w:rPr>
        <w:t>the</w:t>
      </w:r>
      <w:proofErr w:type="spellEnd"/>
      <w:r w:rsidR="00281A8D" w:rsidRPr="00200298">
        <w:rPr>
          <w:rFonts w:ascii="Arial" w:eastAsia="Calibri" w:hAnsi="Arial" w:cs="Arial"/>
          <w:bCs/>
          <w:i/>
          <w:color w:val="000000" w:themeColor="text1"/>
          <w:kern w:val="1"/>
          <w:sz w:val="16"/>
          <w:szCs w:val="16"/>
          <w:lang w:eastAsia="zh-CN" w:bidi="hi-IN"/>
        </w:rPr>
        <w:t xml:space="preserve">-meter y </w:t>
      </w:r>
      <w:r w:rsidR="00281A8D" w:rsidRPr="006B3625">
        <w:rPr>
          <w:rFonts w:ascii="Arial" w:eastAsia="Calibri" w:hAnsi="Arial" w:cs="Arial"/>
          <w:bCs/>
          <w:i/>
          <w:color w:val="000000" w:themeColor="text1"/>
          <w:kern w:val="1"/>
          <w:sz w:val="16"/>
          <w:szCs w:val="16"/>
          <w:lang w:eastAsia="zh-CN" w:bidi="hi-IN"/>
        </w:rPr>
        <w:t>más de 2,8 millones de puntos de alumbrado público en todo el mundo</w:t>
      </w:r>
      <w:r w:rsidR="00281A8D">
        <w:rPr>
          <w:rFonts w:ascii="Arial" w:eastAsia="Calibri" w:hAnsi="Arial" w:cs="Arial"/>
          <w:bCs/>
          <w:i/>
          <w:color w:val="000000" w:themeColor="text1"/>
          <w:kern w:val="1"/>
          <w:sz w:val="16"/>
          <w:szCs w:val="16"/>
          <w:lang w:eastAsia="zh-CN" w:bidi="hi-IN"/>
        </w:rPr>
        <w:t>. Además,</w:t>
      </w:r>
      <w:r w:rsidR="00281A8D" w:rsidRPr="006B3625">
        <w:rPr>
          <w:rFonts w:ascii="Arial" w:eastAsia="Calibri" w:hAnsi="Arial" w:cs="Arial"/>
          <w:bCs/>
          <w:i/>
          <w:color w:val="000000" w:themeColor="text1"/>
          <w:kern w:val="1"/>
          <w:sz w:val="16"/>
          <w:szCs w:val="16"/>
          <w:lang w:eastAsia="zh-CN" w:bidi="hi-IN"/>
        </w:rPr>
        <w:t xml:space="preserve"> ofrece servicios energéticos a 6</w:t>
      </w:r>
      <w:r w:rsidR="00281A8D">
        <w:rPr>
          <w:rFonts w:ascii="Arial" w:eastAsia="Calibri" w:hAnsi="Arial" w:cs="Arial"/>
          <w:bCs/>
          <w:i/>
          <w:color w:val="000000" w:themeColor="text1"/>
          <w:kern w:val="1"/>
          <w:sz w:val="16"/>
          <w:szCs w:val="16"/>
          <w:lang w:eastAsia="zh-CN" w:bidi="hi-IN"/>
        </w:rPr>
        <w:t>4</w:t>
      </w:r>
      <w:r w:rsidR="00281A8D" w:rsidRPr="006B3625">
        <w:rPr>
          <w:rFonts w:ascii="Arial" w:eastAsia="Calibri" w:hAnsi="Arial" w:cs="Arial"/>
          <w:bCs/>
          <w:i/>
          <w:color w:val="000000" w:themeColor="text1"/>
          <w:kern w:val="1"/>
          <w:sz w:val="16"/>
          <w:szCs w:val="16"/>
          <w:lang w:eastAsia="zh-CN" w:bidi="hi-IN"/>
        </w:rPr>
        <w:t xml:space="preserve"> millones de clientes residenciales a diario.</w:t>
      </w:r>
    </w:p>
    <w:sectPr w:rsidR="00A03154" w:rsidRPr="00281A8D" w:rsidSect="00281A8D">
      <w:headerReference w:type="even" r:id="rId18"/>
      <w:headerReference w:type="default" r:id="rId19"/>
      <w:headerReference w:type="first" r:id="rId20"/>
      <w:pgSz w:w="11906" w:h="16838"/>
      <w:pgMar w:top="993" w:right="1701" w:bottom="1417" w:left="1701" w:header="851"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0D92E3" w14:textId="77777777" w:rsidR="00BD7F84" w:rsidRDefault="00BD7F84" w:rsidP="00F32D2D">
      <w:r>
        <w:separator/>
      </w:r>
    </w:p>
  </w:endnote>
  <w:endnote w:type="continuationSeparator" w:id="0">
    <w:p w14:paraId="78200305" w14:textId="77777777" w:rsidR="00BD7F84" w:rsidRDefault="00BD7F84" w:rsidP="00F32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69F037" w14:textId="77777777" w:rsidR="00BD7F84" w:rsidRDefault="00BD7F84" w:rsidP="00F32D2D">
      <w:r>
        <w:separator/>
      </w:r>
    </w:p>
  </w:footnote>
  <w:footnote w:type="continuationSeparator" w:id="0">
    <w:p w14:paraId="00690046" w14:textId="77777777" w:rsidR="00BD7F84" w:rsidRDefault="00BD7F84" w:rsidP="00F32D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543AA4" w14:textId="48451A98" w:rsidR="00690DFE" w:rsidRDefault="00281A8D">
    <w:pPr>
      <w:pStyle w:val="Encabezado"/>
    </w:pPr>
    <w:r>
      <w:rPr>
        <w:noProof/>
      </w:rPr>
      <w:drawing>
        <wp:anchor distT="0" distB="0" distL="114300" distR="114300" simplePos="0" relativeHeight="251661312" behindDoc="0" locked="0" layoutInCell="1" allowOverlap="1" wp14:anchorId="3C3B1A4A" wp14:editId="458534CD">
          <wp:simplePos x="0" y="0"/>
          <wp:positionH relativeFrom="column">
            <wp:posOffset>2733699</wp:posOffset>
          </wp:positionH>
          <wp:positionV relativeFrom="paragraph">
            <wp:posOffset>-239602</wp:posOffset>
          </wp:positionV>
          <wp:extent cx="2896870" cy="1009650"/>
          <wp:effectExtent l="0" t="0" r="0" b="0"/>
          <wp:wrapNone/>
          <wp:docPr id="192" name="Imagen 192"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que contiene Form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896870" cy="1009650"/>
                  </a:xfrm>
                  <a:prstGeom prst="rect">
                    <a:avLst/>
                  </a:prstGeom>
                </pic:spPr>
              </pic:pic>
            </a:graphicData>
          </a:graphic>
          <wp14:sizeRelH relativeFrom="page">
            <wp14:pctWidth>0</wp14:pctWidth>
          </wp14:sizeRelH>
          <wp14:sizeRelV relativeFrom="page">
            <wp14:pctHeight>0</wp14:pctHeight>
          </wp14:sizeRelV>
        </wp:anchor>
      </w:drawing>
    </w:r>
    <w:r w:rsidRPr="00F32D2D">
      <w:rPr>
        <w:noProof/>
      </w:rPr>
      <w:drawing>
        <wp:inline distT="0" distB="0" distL="0" distR="0" wp14:anchorId="754FA440" wp14:editId="7C4854C5">
          <wp:extent cx="2392045" cy="393282"/>
          <wp:effectExtent l="0" t="0" r="0" b="6985"/>
          <wp:docPr id="193" name="Imagen 3" descr="Un dibujo de un per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3" descr="Un dibujo de un perro&#10;&#10;Descripción generada automáticamente con confianza media"/>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12388" cy="413068"/>
                  </a:xfrm>
                  <a:prstGeom prst="rect">
                    <a:avLst/>
                  </a:prstGeom>
                </pic:spPr>
              </pic:pic>
            </a:graphicData>
          </a:graphic>
        </wp:inline>
      </w:drawing>
    </w:r>
  </w:p>
  <w:p w14:paraId="4C596B6E" w14:textId="1E1A16CE" w:rsidR="00281A8D" w:rsidRDefault="00281A8D">
    <w:pPr>
      <w:pStyle w:val="Encabezado"/>
    </w:pPr>
  </w:p>
  <w:p w14:paraId="69E9B1A7" w14:textId="2F7C0EEB" w:rsidR="00281A8D" w:rsidRDefault="00281A8D">
    <w:pPr>
      <w:pStyle w:val="Encabezado"/>
    </w:pPr>
  </w:p>
  <w:p w14:paraId="455520EB" w14:textId="77777777" w:rsidR="00281A8D" w:rsidRDefault="00281A8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1A8F0" w14:textId="228260DB" w:rsidR="00F32D2D" w:rsidRDefault="00281A8D">
    <w:pPr>
      <w:pStyle w:val="Encabezado"/>
    </w:pPr>
    <w:r w:rsidRPr="00F32D2D">
      <w:rPr>
        <w:noProof/>
      </w:rPr>
      <w:drawing>
        <wp:anchor distT="0" distB="0" distL="114300" distR="114300" simplePos="0" relativeHeight="251662336" behindDoc="0" locked="0" layoutInCell="1" allowOverlap="1" wp14:anchorId="40E1533A" wp14:editId="0D88C278">
          <wp:simplePos x="0" y="0"/>
          <wp:positionH relativeFrom="margin">
            <wp:align>left</wp:align>
          </wp:positionH>
          <wp:positionV relativeFrom="paragraph">
            <wp:posOffset>63704</wp:posOffset>
          </wp:positionV>
          <wp:extent cx="2676525" cy="440055"/>
          <wp:effectExtent l="0" t="0" r="9525" b="0"/>
          <wp:wrapNone/>
          <wp:docPr id="19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76525" cy="440055"/>
                  </a:xfrm>
                  <a:prstGeom prst="rect">
                    <a:avLst/>
                  </a:prstGeom>
                </pic:spPr>
              </pic:pic>
            </a:graphicData>
          </a:graphic>
          <wp14:sizeRelH relativeFrom="page">
            <wp14:pctWidth>0</wp14:pctWidth>
          </wp14:sizeRelH>
          <wp14:sizeRelV relativeFrom="page">
            <wp14:pctHeight>0</wp14:pctHeight>
          </wp14:sizeRelV>
        </wp:anchor>
      </w:drawing>
    </w:r>
  </w:p>
  <w:p w14:paraId="44D89693" w14:textId="62482819" w:rsidR="00F32D2D" w:rsidRDefault="00F32D2D">
    <w:pPr>
      <w:pStyle w:val="Encabezado"/>
    </w:pPr>
  </w:p>
  <w:p w14:paraId="4FE8B6FF" w14:textId="17A0EA05" w:rsidR="00F32D2D" w:rsidRDefault="00F32D2D">
    <w:pPr>
      <w:pStyle w:val="Encabezado"/>
    </w:pPr>
  </w:p>
  <w:p w14:paraId="45AF2098" w14:textId="3A777610" w:rsidR="00F32D2D" w:rsidRDefault="00F32D2D">
    <w:pPr>
      <w:pStyle w:val="Encabezado"/>
    </w:pPr>
  </w:p>
  <w:p w14:paraId="4DB86B2C" w14:textId="0AA90330" w:rsidR="00F32D2D" w:rsidRDefault="00F32D2D" w:rsidP="00F32D2D">
    <w:pPr>
      <w:pStyle w:val="Encabezado"/>
      <w:tabs>
        <w:tab w:val="left" w:pos="4678"/>
      </w:tabs>
      <w:spacing w:line="180" w:lineRule="exact"/>
      <w:ind w:left="5387"/>
      <w:rPr>
        <w:rFonts w:ascii="Arial" w:hAnsi="Arial" w:cs="Arial"/>
        <w:b/>
        <w:sz w:val="14"/>
        <w:szCs w:val="14"/>
      </w:rPr>
    </w:pPr>
  </w:p>
  <w:p w14:paraId="36F45253" w14:textId="5EAEB7C7" w:rsidR="00F32D2D" w:rsidRDefault="00F32D2D" w:rsidP="00F32D2D">
    <w:pPr>
      <w:pStyle w:val="Encabezado"/>
      <w:tabs>
        <w:tab w:val="left" w:pos="4678"/>
      </w:tabs>
      <w:spacing w:line="180" w:lineRule="exact"/>
      <w:ind w:left="5387"/>
      <w:rPr>
        <w:rFonts w:ascii="Arial" w:hAnsi="Arial" w:cs="Arial"/>
        <w:b/>
        <w:sz w:val="14"/>
        <w:szCs w:val="14"/>
      </w:rPr>
    </w:pPr>
  </w:p>
  <w:p w14:paraId="2A6A4454" w14:textId="77777777" w:rsidR="00F32D2D" w:rsidRDefault="00F32D2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95E25" w14:textId="086F0811" w:rsidR="00281A8D" w:rsidRDefault="00C87912" w:rsidP="00281A8D">
    <w:pPr>
      <w:pStyle w:val="Encabezado"/>
    </w:pPr>
    <w:r>
      <w:rPr>
        <w:noProof/>
      </w:rPr>
      <mc:AlternateContent>
        <mc:Choice Requires="wps">
          <w:drawing>
            <wp:anchor distT="45720" distB="45720" distL="114300" distR="114300" simplePos="0" relativeHeight="251669504" behindDoc="0" locked="0" layoutInCell="1" allowOverlap="1" wp14:anchorId="5AC1ADF1" wp14:editId="16C9B228">
              <wp:simplePos x="0" y="0"/>
              <wp:positionH relativeFrom="column">
                <wp:posOffset>2586990</wp:posOffset>
              </wp:positionH>
              <wp:positionV relativeFrom="paragraph">
                <wp:posOffset>-483235</wp:posOffset>
              </wp:positionV>
              <wp:extent cx="3152775" cy="1724025"/>
              <wp:effectExtent l="0" t="0" r="9525" b="952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1724025"/>
                      </a:xfrm>
                      <a:prstGeom prst="rect">
                        <a:avLst/>
                      </a:prstGeom>
                      <a:solidFill>
                        <a:srgbClr val="FFFFFF"/>
                      </a:solidFill>
                      <a:ln w="9525">
                        <a:noFill/>
                        <a:miter lim="800000"/>
                        <a:headEnd/>
                        <a:tailEnd/>
                      </a:ln>
                    </wps:spPr>
                    <wps:txbx>
                      <w:txbxContent>
                        <w:p w14:paraId="2FD1DF09" w14:textId="4112BCA7" w:rsidR="00C87912" w:rsidRDefault="00C87912">
                          <w:r w:rsidRPr="00C87912">
                            <w:rPr>
                              <w:noProof/>
                            </w:rPr>
                            <w:drawing>
                              <wp:inline distT="0" distB="0" distL="0" distR="0" wp14:anchorId="37C5548F" wp14:editId="5A3891BB">
                                <wp:extent cx="3038103" cy="21526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8103" cy="21526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AC1ADF1" id="_x0000_t202" coordsize="21600,21600" o:spt="202" path="m,l,21600r21600,l21600,xe">
              <v:stroke joinstyle="miter"/>
              <v:path gradientshapeok="t" o:connecttype="rect"/>
            </v:shapetype>
            <v:shape id="Cuadro de texto 2" o:spid="_x0000_s1026" type="#_x0000_t202" style="position:absolute;margin-left:203.7pt;margin-top:-38.05pt;width:248.25pt;height:135.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" stroked="f">
              <v:textbox>
                <w:txbxContent>
                  <w:p w14:paraId="2FD1DF09" w14:textId="4112BCA7" w:rsidR="00C87912" w:rsidRDefault="00C87912">
                    <w:r w:rsidRPr="00C87912">
                      <w:drawing>
                        <wp:inline distT="0" distB="0" distL="0" distR="0" wp14:anchorId="37C5548F" wp14:editId="5A3891BB">
                          <wp:extent cx="3038103" cy="21526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38103" cy="2152650"/>
                                  </a:xfrm>
                                  <a:prstGeom prst="rect">
                                    <a:avLst/>
                                  </a:prstGeom>
                                  <a:noFill/>
                                  <a:ln>
                                    <a:noFill/>
                                  </a:ln>
                                </pic:spPr>
                              </pic:pic>
                            </a:graphicData>
                          </a:graphic>
                        </wp:inline>
                      </w:drawing>
                    </w:r>
                  </w:p>
                </w:txbxContent>
              </v:textbox>
              <w10:wrap type="square"/>
            </v:shape>
          </w:pict>
        </mc:Fallback>
      </mc:AlternateContent>
    </w:r>
  </w:p>
  <w:p w14:paraId="712D80CA" w14:textId="296DB97A" w:rsidR="00281A8D" w:rsidRDefault="00281A8D" w:rsidP="00281A8D">
    <w:pPr>
      <w:pStyle w:val="Encabezado"/>
    </w:pPr>
  </w:p>
  <w:p w14:paraId="79B2ACEE" w14:textId="717157FB" w:rsidR="00281A8D" w:rsidRDefault="00C87912" w:rsidP="00281A8D">
    <w:pPr>
      <w:pStyle w:val="Encabezado"/>
    </w:pPr>
    <w:r w:rsidRPr="00F32D2D">
      <w:rPr>
        <w:noProof/>
      </w:rPr>
      <w:drawing>
        <wp:anchor distT="0" distB="0" distL="114300" distR="114300" simplePos="0" relativeHeight="251665408" behindDoc="0" locked="0" layoutInCell="1" allowOverlap="1" wp14:anchorId="08C07589" wp14:editId="5A8AECD7">
          <wp:simplePos x="0" y="0"/>
          <wp:positionH relativeFrom="margin">
            <wp:posOffset>24765</wp:posOffset>
          </wp:positionH>
          <wp:positionV relativeFrom="paragraph">
            <wp:posOffset>68706</wp:posOffset>
          </wp:positionV>
          <wp:extent cx="2312416" cy="380239"/>
          <wp:effectExtent l="0" t="0" r="0" b="1270"/>
          <wp:wrapNone/>
          <wp:docPr id="195" name="Imagen 3" descr="Un dibujo de un per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3" descr="Un dibujo de un perro&#10;&#10;Descripción generada automáticamente con confianza media"/>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2319730" cy="381442"/>
                  </a:xfrm>
                  <a:prstGeom prst="rect">
                    <a:avLst/>
                  </a:prstGeom>
                </pic:spPr>
              </pic:pic>
            </a:graphicData>
          </a:graphic>
          <wp14:sizeRelH relativeFrom="page">
            <wp14:pctWidth>0</wp14:pctWidth>
          </wp14:sizeRelH>
          <wp14:sizeRelV relativeFrom="page">
            <wp14:pctHeight>0</wp14:pctHeight>
          </wp14:sizeRelV>
        </wp:anchor>
      </w:drawing>
    </w:r>
  </w:p>
  <w:p w14:paraId="56A127DC" w14:textId="0F44653C" w:rsidR="00281A8D" w:rsidRDefault="00281A8D" w:rsidP="00281A8D">
    <w:pPr>
      <w:pStyle w:val="Encabezado"/>
    </w:pPr>
  </w:p>
  <w:p w14:paraId="6CCABBB8" w14:textId="3516BBD7" w:rsidR="00281A8D" w:rsidRDefault="00281A8D" w:rsidP="00281A8D">
    <w:pPr>
      <w:pStyle w:val="Encabezado"/>
      <w:tabs>
        <w:tab w:val="left" w:pos="4678"/>
      </w:tabs>
      <w:spacing w:line="180" w:lineRule="exact"/>
      <w:ind w:left="5387"/>
      <w:rPr>
        <w:rFonts w:ascii="Arial" w:hAnsi="Arial" w:cs="Arial"/>
        <w:b/>
        <w:sz w:val="14"/>
        <w:szCs w:val="14"/>
      </w:rPr>
    </w:pPr>
  </w:p>
  <w:p w14:paraId="668F4588" w14:textId="4430F99A" w:rsidR="00281A8D" w:rsidRDefault="00281A8D" w:rsidP="00281A8D">
    <w:pPr>
      <w:pStyle w:val="Encabezado"/>
      <w:tabs>
        <w:tab w:val="left" w:pos="4678"/>
      </w:tabs>
      <w:spacing w:line="180" w:lineRule="exact"/>
      <w:ind w:left="5387"/>
      <w:rPr>
        <w:rFonts w:ascii="Arial" w:hAnsi="Arial" w:cs="Arial"/>
        <w:b/>
        <w:sz w:val="14"/>
        <w:szCs w:val="14"/>
      </w:rPr>
    </w:pPr>
    <w:r>
      <w:rPr>
        <w:rFonts w:ascii="Arial" w:hAnsi="Arial" w:cs="Arial"/>
        <w:b/>
        <w:noProof/>
        <w:sz w:val="14"/>
        <w:szCs w:val="14"/>
      </w:rPr>
      <w:drawing>
        <wp:anchor distT="0" distB="0" distL="114300" distR="114300" simplePos="0" relativeHeight="251667456" behindDoc="0" locked="0" layoutInCell="1" allowOverlap="1" wp14:anchorId="1A3988FE" wp14:editId="25E46243">
          <wp:simplePos x="0" y="0"/>
          <wp:positionH relativeFrom="margin">
            <wp:align>left</wp:align>
          </wp:positionH>
          <wp:positionV relativeFrom="paragraph">
            <wp:posOffset>5080</wp:posOffset>
          </wp:positionV>
          <wp:extent cx="1384300" cy="1460500"/>
          <wp:effectExtent l="0" t="0" r="6350" b="6350"/>
          <wp:wrapNone/>
          <wp:docPr id="196"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n 1" descr="Logotipo, nombre de la empresa&#10;&#10;Descripción generada automáticamen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84300" cy="1460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C02E65" w14:textId="77777777" w:rsidR="00281A8D" w:rsidRDefault="00281A8D" w:rsidP="00281A8D">
    <w:pPr>
      <w:pStyle w:val="Encabezado"/>
      <w:tabs>
        <w:tab w:val="left" w:pos="4678"/>
      </w:tabs>
      <w:spacing w:line="180" w:lineRule="exact"/>
      <w:ind w:left="5387"/>
      <w:rPr>
        <w:rFonts w:ascii="Arial" w:hAnsi="Arial" w:cs="Arial"/>
        <w:b/>
        <w:sz w:val="14"/>
        <w:szCs w:val="14"/>
      </w:rPr>
    </w:pPr>
  </w:p>
  <w:p w14:paraId="6326E878" w14:textId="42ADC8C5" w:rsidR="00281A8D" w:rsidRDefault="00281A8D" w:rsidP="00281A8D">
    <w:pPr>
      <w:pStyle w:val="Encabezado"/>
      <w:tabs>
        <w:tab w:val="left" w:pos="4678"/>
      </w:tabs>
      <w:spacing w:line="180" w:lineRule="exact"/>
      <w:ind w:left="5387"/>
      <w:rPr>
        <w:rFonts w:ascii="Arial" w:hAnsi="Arial" w:cs="Arial"/>
        <w:b/>
        <w:sz w:val="14"/>
        <w:szCs w:val="14"/>
      </w:rPr>
    </w:pPr>
  </w:p>
  <w:p w14:paraId="66B13A34" w14:textId="77777777" w:rsidR="00281A8D" w:rsidRDefault="00281A8D" w:rsidP="00281A8D">
    <w:pPr>
      <w:pStyle w:val="Encabezado"/>
      <w:tabs>
        <w:tab w:val="left" w:pos="4678"/>
      </w:tabs>
      <w:spacing w:line="180" w:lineRule="exact"/>
      <w:ind w:left="5387"/>
      <w:rPr>
        <w:rFonts w:ascii="Arial" w:hAnsi="Arial" w:cs="Arial"/>
        <w:b/>
        <w:sz w:val="14"/>
        <w:szCs w:val="14"/>
      </w:rPr>
    </w:pPr>
  </w:p>
  <w:p w14:paraId="3812CB56" w14:textId="5BE5BAFE" w:rsidR="00281A8D" w:rsidRDefault="00281A8D" w:rsidP="00281A8D">
    <w:pPr>
      <w:pStyle w:val="Encabezado"/>
      <w:tabs>
        <w:tab w:val="left" w:pos="4678"/>
      </w:tabs>
      <w:spacing w:line="180" w:lineRule="exact"/>
      <w:ind w:left="5387"/>
      <w:rPr>
        <w:rFonts w:ascii="Arial" w:hAnsi="Arial" w:cs="Arial"/>
        <w:b/>
        <w:sz w:val="14"/>
        <w:szCs w:val="14"/>
      </w:rPr>
    </w:pPr>
  </w:p>
  <w:p w14:paraId="440F720A" w14:textId="77777777" w:rsidR="00281A8D" w:rsidRPr="000C49FA" w:rsidRDefault="00281A8D" w:rsidP="00281A8D">
    <w:pPr>
      <w:pStyle w:val="Encabezado"/>
      <w:tabs>
        <w:tab w:val="left" w:pos="4678"/>
        <w:tab w:val="left" w:pos="7088"/>
      </w:tabs>
      <w:spacing w:line="180" w:lineRule="exact"/>
      <w:rPr>
        <w:rFonts w:ascii="Arial" w:hAnsi="Arial" w:cs="Arial"/>
        <w:b/>
        <w:sz w:val="14"/>
        <w:szCs w:val="14"/>
      </w:rPr>
    </w:pPr>
    <w:r>
      <w:rPr>
        <w:rFonts w:ascii="Arial" w:hAnsi="Arial" w:cs="Arial"/>
        <w:b/>
        <w:sz w:val="14"/>
        <w:szCs w:val="14"/>
      </w:rPr>
      <w:tab/>
    </w:r>
    <w:r>
      <w:rPr>
        <w:rFonts w:ascii="Arial" w:hAnsi="Arial" w:cs="Arial"/>
        <w:b/>
        <w:sz w:val="14"/>
        <w:szCs w:val="14"/>
      </w:rPr>
      <w:tab/>
    </w:r>
    <w:r>
      <w:rPr>
        <w:rFonts w:ascii="Arial" w:hAnsi="Arial" w:cs="Arial"/>
        <w:b/>
        <w:noProof/>
        <w:sz w:val="14"/>
        <w:szCs w:val="14"/>
      </w:rPr>
      <w:t xml:space="preserve">                                           Oficina de Prensa</w:t>
    </w:r>
  </w:p>
  <w:p w14:paraId="1F96D4A2" w14:textId="0F783618" w:rsidR="00281A8D" w:rsidRPr="000C49FA" w:rsidRDefault="00281A8D" w:rsidP="00281A8D">
    <w:pPr>
      <w:pStyle w:val="Encabezado"/>
      <w:tabs>
        <w:tab w:val="left" w:pos="4678"/>
        <w:tab w:val="left" w:pos="7088"/>
      </w:tabs>
      <w:spacing w:line="200" w:lineRule="exact"/>
      <w:rPr>
        <w:rFonts w:ascii="Arial" w:hAnsi="Arial" w:cs="Arial"/>
        <w:b/>
        <w:sz w:val="14"/>
        <w:szCs w:val="14"/>
      </w:rPr>
    </w:pPr>
    <w:r w:rsidRPr="000C49FA">
      <w:rPr>
        <w:rFonts w:ascii="Arial" w:hAnsi="Arial" w:cs="Arial"/>
        <w:sz w:val="14"/>
        <w:szCs w:val="14"/>
      </w:rPr>
      <w:tab/>
    </w:r>
    <w:r w:rsidRPr="000C49FA">
      <w:rPr>
        <w:rFonts w:ascii="Arial" w:hAnsi="Arial" w:cs="Arial"/>
        <w:sz w:val="14"/>
        <w:szCs w:val="14"/>
      </w:rPr>
      <w:tab/>
    </w:r>
    <w:r w:rsidRPr="000C49FA">
      <w:rPr>
        <w:rFonts w:ascii="Arial" w:hAnsi="Arial" w:cs="Arial"/>
        <w:sz w:val="14"/>
        <w:szCs w:val="14"/>
      </w:rPr>
      <w:tab/>
    </w:r>
  </w:p>
  <w:p w14:paraId="78680D03" w14:textId="77777777" w:rsidR="00281A8D" w:rsidRPr="000C49FA" w:rsidRDefault="00281A8D" w:rsidP="00281A8D">
    <w:pPr>
      <w:pStyle w:val="Encabezado"/>
      <w:tabs>
        <w:tab w:val="left" w:pos="4678"/>
        <w:tab w:val="left" w:pos="7088"/>
      </w:tabs>
      <w:spacing w:line="40" w:lineRule="exact"/>
      <w:ind w:left="5387" w:firstLine="709"/>
      <w:rPr>
        <w:rFonts w:ascii="Arial" w:hAnsi="Arial" w:cs="Arial"/>
        <w:b/>
        <w:sz w:val="14"/>
        <w:szCs w:val="14"/>
      </w:rPr>
    </w:pPr>
  </w:p>
  <w:p w14:paraId="4AC814D7" w14:textId="062B9E77" w:rsidR="00281A8D" w:rsidRPr="00281A8D" w:rsidRDefault="00281A8D" w:rsidP="00281A8D">
    <w:pPr>
      <w:pStyle w:val="Encabezado"/>
      <w:tabs>
        <w:tab w:val="clear" w:pos="4252"/>
        <w:tab w:val="left" w:pos="4678"/>
        <w:tab w:val="left" w:pos="7088"/>
      </w:tabs>
      <w:spacing w:line="180" w:lineRule="exact"/>
      <w:ind w:left="6372"/>
      <w:rPr>
        <w:rFonts w:ascii="Arial" w:hAnsi="Arial" w:cs="Arial"/>
        <w:sz w:val="14"/>
        <w:szCs w:val="14"/>
        <w:lang w:val="pt-BR"/>
      </w:rPr>
    </w:pPr>
    <w:r w:rsidRPr="00281A8D">
      <w:rPr>
        <w:rFonts w:ascii="Arial" w:hAnsi="Arial" w:cs="Arial"/>
        <w:sz w:val="14"/>
        <w:szCs w:val="14"/>
        <w:lang w:val="pt-BR"/>
      </w:rPr>
      <w:t>T +34 954 417 31        sur.prensa@endesa.es</w:t>
    </w:r>
  </w:p>
  <w:p w14:paraId="01522D77" w14:textId="77777777" w:rsidR="00281A8D" w:rsidRPr="00281A8D" w:rsidRDefault="00281A8D" w:rsidP="00281A8D">
    <w:pPr>
      <w:pStyle w:val="Encabezado"/>
      <w:tabs>
        <w:tab w:val="clear" w:pos="4252"/>
        <w:tab w:val="left" w:pos="4678"/>
        <w:tab w:val="left" w:pos="7088"/>
      </w:tabs>
      <w:spacing w:line="180" w:lineRule="exact"/>
      <w:ind w:left="6372"/>
      <w:rPr>
        <w:rFonts w:ascii="Arial" w:hAnsi="Arial" w:cs="Arial"/>
        <w:sz w:val="14"/>
        <w:szCs w:val="14"/>
        <w:lang w:val="pt-BR"/>
      </w:rPr>
    </w:pPr>
  </w:p>
  <w:p w14:paraId="78D4538B" w14:textId="77777777" w:rsidR="00281A8D" w:rsidRPr="00281A8D" w:rsidRDefault="00281A8D" w:rsidP="00281A8D">
    <w:pPr>
      <w:pStyle w:val="Encabezado"/>
      <w:tabs>
        <w:tab w:val="clear" w:pos="4252"/>
        <w:tab w:val="left" w:pos="4678"/>
        <w:tab w:val="left" w:pos="7088"/>
      </w:tabs>
      <w:spacing w:line="180" w:lineRule="exact"/>
      <w:ind w:left="4678"/>
      <w:rPr>
        <w:rFonts w:ascii="Arial" w:hAnsi="Arial" w:cs="Arial"/>
        <w:sz w:val="14"/>
        <w:szCs w:val="14"/>
        <w:lang w:val="pt-BR"/>
      </w:rPr>
    </w:pPr>
    <w:r w:rsidRPr="00281A8D">
      <w:rPr>
        <w:rFonts w:ascii="Arial" w:hAnsi="Arial" w:cs="Arial"/>
        <w:sz w:val="14"/>
        <w:szCs w:val="14"/>
        <w:lang w:val="pt-BR"/>
      </w:rPr>
      <w:t xml:space="preserve">                                            </w:t>
    </w:r>
    <w:r w:rsidRPr="00281A8D">
      <w:rPr>
        <w:rFonts w:ascii="Arial" w:hAnsi="Arial" w:cs="Arial"/>
        <w:b/>
        <w:sz w:val="14"/>
        <w:szCs w:val="14"/>
        <w:lang w:val="pt-BR"/>
      </w:rPr>
      <w:t>endesa.com</w:t>
    </w:r>
  </w:p>
  <w:p w14:paraId="0495FABA" w14:textId="77777777" w:rsidR="00281A8D" w:rsidRPr="00281A8D" w:rsidRDefault="00281A8D" w:rsidP="00281A8D">
    <w:pPr>
      <w:pStyle w:val="Encabezado"/>
      <w:tabs>
        <w:tab w:val="clear" w:pos="4252"/>
        <w:tab w:val="left" w:pos="4678"/>
        <w:tab w:val="left" w:pos="7088"/>
      </w:tabs>
      <w:spacing w:line="180" w:lineRule="exact"/>
      <w:ind w:left="4678"/>
      <w:rPr>
        <w:rFonts w:ascii="Arial" w:hAnsi="Arial" w:cs="Arial"/>
        <w:sz w:val="14"/>
        <w:szCs w:val="14"/>
        <w:lang w:val="pt-BR"/>
      </w:rPr>
    </w:pPr>
  </w:p>
  <w:p w14:paraId="04A21D45" w14:textId="3C8A68BD" w:rsidR="00281A8D" w:rsidRDefault="00281A8D">
    <w:pPr>
      <w:pStyle w:val="Encabezado"/>
      <w:rPr>
        <w:lang w:val="pt-BR"/>
      </w:rPr>
    </w:pPr>
  </w:p>
  <w:p w14:paraId="24E0FA1F" w14:textId="77777777" w:rsidR="00281A8D" w:rsidRPr="00281A8D" w:rsidRDefault="00281A8D">
    <w:pPr>
      <w:pStyle w:val="Encabezado"/>
      <w:rPr>
        <w:lang w:val="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97BEE"/>
    <w:multiLevelType w:val="hybridMultilevel"/>
    <w:tmpl w:val="410486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sé Angel Ibáñez Zapata">
    <w15:presenceInfo w15:providerId="AD" w15:userId="S::joibanez@ms.ugr.es::10a6deac-405f-48c7-b00e-3658bd815b79"/>
  </w15:person>
  <w15:person w15:author="usuario">
    <w15:presenceInfo w15:providerId="Windows Live" w15:userId="503d21f45557f318"/>
  </w15:person>
  <w15:person w15:author="Leon Carrillo De Albornoz, Maria Isabel">
    <w15:presenceInfo w15:providerId="AD" w15:userId="S::maria.leon@enel.com::21026dd7-6c2a-4b85-918e-786fb0543a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D2D"/>
    <w:rsid w:val="0000165B"/>
    <w:rsid w:val="00002CCD"/>
    <w:rsid w:val="00007B9E"/>
    <w:rsid w:val="0002008E"/>
    <w:rsid w:val="00024E82"/>
    <w:rsid w:val="00044E83"/>
    <w:rsid w:val="00055270"/>
    <w:rsid w:val="0007760C"/>
    <w:rsid w:val="000820F6"/>
    <w:rsid w:val="00084930"/>
    <w:rsid w:val="00087800"/>
    <w:rsid w:val="000A0279"/>
    <w:rsid w:val="000B007B"/>
    <w:rsid w:val="000B017E"/>
    <w:rsid w:val="000C5CC0"/>
    <w:rsid w:val="000D47AD"/>
    <w:rsid w:val="000E4D96"/>
    <w:rsid w:val="001243DC"/>
    <w:rsid w:val="00133454"/>
    <w:rsid w:val="0014475B"/>
    <w:rsid w:val="00155D11"/>
    <w:rsid w:val="00156221"/>
    <w:rsid w:val="001643E0"/>
    <w:rsid w:val="00164C4B"/>
    <w:rsid w:val="00170FB6"/>
    <w:rsid w:val="001812BF"/>
    <w:rsid w:val="00185048"/>
    <w:rsid w:val="00191E7A"/>
    <w:rsid w:val="001A42C5"/>
    <w:rsid w:val="001E2297"/>
    <w:rsid w:val="00224908"/>
    <w:rsid w:val="00233781"/>
    <w:rsid w:val="00251232"/>
    <w:rsid w:val="00270769"/>
    <w:rsid w:val="00280D12"/>
    <w:rsid w:val="00281A8D"/>
    <w:rsid w:val="0028435D"/>
    <w:rsid w:val="00285A5A"/>
    <w:rsid w:val="002A4C19"/>
    <w:rsid w:val="002B27F7"/>
    <w:rsid w:val="002B4314"/>
    <w:rsid w:val="002C0710"/>
    <w:rsid w:val="002D394F"/>
    <w:rsid w:val="002F168E"/>
    <w:rsid w:val="002F7F8B"/>
    <w:rsid w:val="00323C96"/>
    <w:rsid w:val="00327160"/>
    <w:rsid w:val="00332809"/>
    <w:rsid w:val="003457DE"/>
    <w:rsid w:val="003603E0"/>
    <w:rsid w:val="00367D02"/>
    <w:rsid w:val="00390661"/>
    <w:rsid w:val="003A38C0"/>
    <w:rsid w:val="003C4929"/>
    <w:rsid w:val="003D5084"/>
    <w:rsid w:val="003D5239"/>
    <w:rsid w:val="003D60F9"/>
    <w:rsid w:val="003F26B9"/>
    <w:rsid w:val="003F64EA"/>
    <w:rsid w:val="004056F4"/>
    <w:rsid w:val="00406755"/>
    <w:rsid w:val="00455D1A"/>
    <w:rsid w:val="004C026A"/>
    <w:rsid w:val="004C41BC"/>
    <w:rsid w:val="004D3D1F"/>
    <w:rsid w:val="00510650"/>
    <w:rsid w:val="00510D2A"/>
    <w:rsid w:val="00550B5F"/>
    <w:rsid w:val="00550C01"/>
    <w:rsid w:val="00555997"/>
    <w:rsid w:val="00576B30"/>
    <w:rsid w:val="005817FB"/>
    <w:rsid w:val="0058759A"/>
    <w:rsid w:val="00587F0A"/>
    <w:rsid w:val="00594F0C"/>
    <w:rsid w:val="00596929"/>
    <w:rsid w:val="005971E6"/>
    <w:rsid w:val="005A1B95"/>
    <w:rsid w:val="005A60AB"/>
    <w:rsid w:val="005A7106"/>
    <w:rsid w:val="005C183B"/>
    <w:rsid w:val="005D11AF"/>
    <w:rsid w:val="005D7A4B"/>
    <w:rsid w:val="005E1739"/>
    <w:rsid w:val="005E54DC"/>
    <w:rsid w:val="005F1BE2"/>
    <w:rsid w:val="006105B7"/>
    <w:rsid w:val="00615B96"/>
    <w:rsid w:val="00630F86"/>
    <w:rsid w:val="006328AA"/>
    <w:rsid w:val="006425AD"/>
    <w:rsid w:val="00652336"/>
    <w:rsid w:val="0066179B"/>
    <w:rsid w:val="00661A4B"/>
    <w:rsid w:val="00664DD7"/>
    <w:rsid w:val="0067031E"/>
    <w:rsid w:val="00690DFE"/>
    <w:rsid w:val="00693DE8"/>
    <w:rsid w:val="00696154"/>
    <w:rsid w:val="006973FB"/>
    <w:rsid w:val="006A4A6D"/>
    <w:rsid w:val="006A601B"/>
    <w:rsid w:val="006D3EED"/>
    <w:rsid w:val="006D5D67"/>
    <w:rsid w:val="006E1621"/>
    <w:rsid w:val="006F3A1A"/>
    <w:rsid w:val="00711B9B"/>
    <w:rsid w:val="00722DAA"/>
    <w:rsid w:val="00725D6A"/>
    <w:rsid w:val="00741D79"/>
    <w:rsid w:val="007542D4"/>
    <w:rsid w:val="0076481B"/>
    <w:rsid w:val="00766714"/>
    <w:rsid w:val="00770450"/>
    <w:rsid w:val="007769F1"/>
    <w:rsid w:val="007A03EA"/>
    <w:rsid w:val="007E6F75"/>
    <w:rsid w:val="007E7958"/>
    <w:rsid w:val="00801DEE"/>
    <w:rsid w:val="00804EEE"/>
    <w:rsid w:val="00810DF3"/>
    <w:rsid w:val="00816C06"/>
    <w:rsid w:val="0082496D"/>
    <w:rsid w:val="00851C2D"/>
    <w:rsid w:val="008558F5"/>
    <w:rsid w:val="00863DB9"/>
    <w:rsid w:val="00865359"/>
    <w:rsid w:val="008A7377"/>
    <w:rsid w:val="008B000B"/>
    <w:rsid w:val="008B7B83"/>
    <w:rsid w:val="008D032C"/>
    <w:rsid w:val="008D1F35"/>
    <w:rsid w:val="008D376D"/>
    <w:rsid w:val="009076A8"/>
    <w:rsid w:val="00921142"/>
    <w:rsid w:val="00930DF6"/>
    <w:rsid w:val="0093392B"/>
    <w:rsid w:val="009452FD"/>
    <w:rsid w:val="00946EF6"/>
    <w:rsid w:val="00951E3B"/>
    <w:rsid w:val="009558F2"/>
    <w:rsid w:val="0095644A"/>
    <w:rsid w:val="00967E30"/>
    <w:rsid w:val="009714ED"/>
    <w:rsid w:val="00972257"/>
    <w:rsid w:val="00974A36"/>
    <w:rsid w:val="009C043C"/>
    <w:rsid w:val="009C6734"/>
    <w:rsid w:val="009D1DB5"/>
    <w:rsid w:val="009D3BF3"/>
    <w:rsid w:val="00A03154"/>
    <w:rsid w:val="00A1078F"/>
    <w:rsid w:val="00A1344A"/>
    <w:rsid w:val="00A14834"/>
    <w:rsid w:val="00A2523C"/>
    <w:rsid w:val="00A25253"/>
    <w:rsid w:val="00A30ACC"/>
    <w:rsid w:val="00A32237"/>
    <w:rsid w:val="00A54C88"/>
    <w:rsid w:val="00A56794"/>
    <w:rsid w:val="00A64453"/>
    <w:rsid w:val="00A67D2F"/>
    <w:rsid w:val="00A77DB5"/>
    <w:rsid w:val="00A81EEE"/>
    <w:rsid w:val="00A9175D"/>
    <w:rsid w:val="00A924FB"/>
    <w:rsid w:val="00AA4503"/>
    <w:rsid w:val="00AA45E7"/>
    <w:rsid w:val="00AB3A98"/>
    <w:rsid w:val="00AD4185"/>
    <w:rsid w:val="00AF3943"/>
    <w:rsid w:val="00AF462A"/>
    <w:rsid w:val="00B24786"/>
    <w:rsid w:val="00B312ED"/>
    <w:rsid w:val="00B32A5C"/>
    <w:rsid w:val="00B33AE4"/>
    <w:rsid w:val="00B33D0E"/>
    <w:rsid w:val="00B423F7"/>
    <w:rsid w:val="00B54304"/>
    <w:rsid w:val="00B55AFA"/>
    <w:rsid w:val="00B7753F"/>
    <w:rsid w:val="00B81568"/>
    <w:rsid w:val="00B86A92"/>
    <w:rsid w:val="00B910D7"/>
    <w:rsid w:val="00BA419E"/>
    <w:rsid w:val="00BA7405"/>
    <w:rsid w:val="00BC7C23"/>
    <w:rsid w:val="00BD1580"/>
    <w:rsid w:val="00BD27D1"/>
    <w:rsid w:val="00BD4223"/>
    <w:rsid w:val="00BD7F84"/>
    <w:rsid w:val="00BE2E2F"/>
    <w:rsid w:val="00BE2EFB"/>
    <w:rsid w:val="00BF32F5"/>
    <w:rsid w:val="00BF5202"/>
    <w:rsid w:val="00C068BF"/>
    <w:rsid w:val="00C50742"/>
    <w:rsid w:val="00C73DFE"/>
    <w:rsid w:val="00C8011C"/>
    <w:rsid w:val="00C85655"/>
    <w:rsid w:val="00C87912"/>
    <w:rsid w:val="00C916D2"/>
    <w:rsid w:val="00CC7EF3"/>
    <w:rsid w:val="00CE34FC"/>
    <w:rsid w:val="00CE3B1B"/>
    <w:rsid w:val="00CE3D54"/>
    <w:rsid w:val="00CF120F"/>
    <w:rsid w:val="00D022E0"/>
    <w:rsid w:val="00D030CF"/>
    <w:rsid w:val="00D063C3"/>
    <w:rsid w:val="00D06D2B"/>
    <w:rsid w:val="00D34AC6"/>
    <w:rsid w:val="00D44B0F"/>
    <w:rsid w:val="00D463FB"/>
    <w:rsid w:val="00D76ABE"/>
    <w:rsid w:val="00D809FA"/>
    <w:rsid w:val="00D93DBC"/>
    <w:rsid w:val="00D979D6"/>
    <w:rsid w:val="00DA6039"/>
    <w:rsid w:val="00DB5920"/>
    <w:rsid w:val="00DB6F0C"/>
    <w:rsid w:val="00DC17E2"/>
    <w:rsid w:val="00DD063D"/>
    <w:rsid w:val="00DD20F0"/>
    <w:rsid w:val="00DD6937"/>
    <w:rsid w:val="00DE24C0"/>
    <w:rsid w:val="00DE3C63"/>
    <w:rsid w:val="00DE466B"/>
    <w:rsid w:val="00DF18BD"/>
    <w:rsid w:val="00DF19B9"/>
    <w:rsid w:val="00DF6AEA"/>
    <w:rsid w:val="00E00FA4"/>
    <w:rsid w:val="00E0313E"/>
    <w:rsid w:val="00E1093C"/>
    <w:rsid w:val="00E10B17"/>
    <w:rsid w:val="00E36DEE"/>
    <w:rsid w:val="00E54B55"/>
    <w:rsid w:val="00E6501B"/>
    <w:rsid w:val="00E66031"/>
    <w:rsid w:val="00E70E36"/>
    <w:rsid w:val="00E7274A"/>
    <w:rsid w:val="00E74FFE"/>
    <w:rsid w:val="00EB7F18"/>
    <w:rsid w:val="00EC5E3D"/>
    <w:rsid w:val="00ED0E14"/>
    <w:rsid w:val="00F10FBC"/>
    <w:rsid w:val="00F129C1"/>
    <w:rsid w:val="00F32D2D"/>
    <w:rsid w:val="00F416E1"/>
    <w:rsid w:val="00F4292C"/>
    <w:rsid w:val="00F5587E"/>
    <w:rsid w:val="00F621C5"/>
    <w:rsid w:val="00F67927"/>
    <w:rsid w:val="00F70C23"/>
    <w:rsid w:val="00F71985"/>
    <w:rsid w:val="00F81924"/>
    <w:rsid w:val="00F8384B"/>
    <w:rsid w:val="00F86766"/>
    <w:rsid w:val="00FC2595"/>
    <w:rsid w:val="00FC321B"/>
    <w:rsid w:val="00FD5C04"/>
    <w:rsid w:val="00FE237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504E3"/>
  <w15:chartTrackingRefBased/>
  <w15:docId w15:val="{BE18D86E-4354-43A4-BDA0-B8776F5F1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2D2D"/>
    <w:pPr>
      <w:spacing w:after="0" w:line="240" w:lineRule="auto"/>
    </w:pPr>
    <w:rPr>
      <w:rFonts w:ascii="Cambria" w:eastAsia="MS Mincho" w:hAnsi="Cambria"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32D2D"/>
    <w:pPr>
      <w:tabs>
        <w:tab w:val="center" w:pos="4252"/>
        <w:tab w:val="right" w:pos="8504"/>
      </w:tabs>
    </w:pPr>
  </w:style>
  <w:style w:type="character" w:customStyle="1" w:styleId="EncabezadoCar">
    <w:name w:val="Encabezado Car"/>
    <w:basedOn w:val="Fuentedeprrafopredeter"/>
    <w:link w:val="Encabezado"/>
    <w:uiPriority w:val="99"/>
    <w:rsid w:val="00F32D2D"/>
  </w:style>
  <w:style w:type="paragraph" w:styleId="Piedepgina">
    <w:name w:val="footer"/>
    <w:basedOn w:val="Normal"/>
    <w:link w:val="PiedepginaCar"/>
    <w:uiPriority w:val="99"/>
    <w:unhideWhenUsed/>
    <w:rsid w:val="00F32D2D"/>
    <w:pPr>
      <w:tabs>
        <w:tab w:val="center" w:pos="4252"/>
        <w:tab w:val="right" w:pos="8504"/>
      </w:tabs>
    </w:pPr>
  </w:style>
  <w:style w:type="character" w:customStyle="1" w:styleId="PiedepginaCar">
    <w:name w:val="Pie de página Car"/>
    <w:basedOn w:val="Fuentedeprrafopredeter"/>
    <w:link w:val="Piedepgina"/>
    <w:uiPriority w:val="99"/>
    <w:rsid w:val="00F32D2D"/>
  </w:style>
  <w:style w:type="paragraph" w:styleId="Prrafodelista">
    <w:name w:val="List Paragraph"/>
    <w:basedOn w:val="Normal"/>
    <w:uiPriority w:val="34"/>
    <w:qFormat/>
    <w:rsid w:val="00F32D2D"/>
    <w:pPr>
      <w:widowControl w:val="0"/>
      <w:suppressAutoHyphens/>
      <w:ind w:left="720"/>
      <w:contextualSpacing/>
      <w:jc w:val="both"/>
    </w:pPr>
    <w:rPr>
      <w:rFonts w:ascii="Calibri" w:eastAsia="Calibri" w:hAnsi="Calibri"/>
      <w:kern w:val="1"/>
      <w:sz w:val="20"/>
      <w:lang w:val="it-IT" w:eastAsia="zh-CN" w:bidi="hi-IN"/>
    </w:rPr>
  </w:style>
  <w:style w:type="character" w:styleId="Textoennegrita">
    <w:name w:val="Strong"/>
    <w:basedOn w:val="Fuentedeprrafopredeter"/>
    <w:uiPriority w:val="22"/>
    <w:qFormat/>
    <w:rsid w:val="00F32D2D"/>
    <w:rPr>
      <w:b/>
      <w:bCs/>
    </w:rPr>
  </w:style>
  <w:style w:type="paragraph" w:styleId="Textodeglobo">
    <w:name w:val="Balloon Text"/>
    <w:basedOn w:val="Normal"/>
    <w:link w:val="TextodegloboCar"/>
    <w:uiPriority w:val="99"/>
    <w:semiHidden/>
    <w:unhideWhenUsed/>
    <w:rsid w:val="00F838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384B"/>
    <w:rPr>
      <w:rFonts w:ascii="Segoe UI" w:eastAsia="MS Mincho" w:hAnsi="Segoe UI" w:cs="Segoe UI"/>
      <w:sz w:val="18"/>
      <w:szCs w:val="18"/>
      <w:lang w:eastAsia="es-ES"/>
    </w:rPr>
  </w:style>
  <w:style w:type="paragraph" w:styleId="NormalWeb">
    <w:name w:val="Normal (Web)"/>
    <w:basedOn w:val="Normal"/>
    <w:uiPriority w:val="99"/>
    <w:unhideWhenUsed/>
    <w:rsid w:val="00D022E0"/>
    <w:pPr>
      <w:spacing w:before="100" w:beforeAutospacing="1" w:after="100" w:afterAutospacing="1"/>
    </w:pPr>
    <w:rPr>
      <w:rFonts w:ascii="Times New Roman" w:eastAsia="Times New Roman" w:hAnsi="Times New Roman"/>
    </w:rPr>
  </w:style>
  <w:style w:type="character" w:styleId="Refdecomentario">
    <w:name w:val="annotation reference"/>
    <w:basedOn w:val="Fuentedeprrafopredeter"/>
    <w:uiPriority w:val="99"/>
    <w:semiHidden/>
    <w:unhideWhenUsed/>
    <w:rsid w:val="00DD6937"/>
    <w:rPr>
      <w:sz w:val="16"/>
      <w:szCs w:val="16"/>
    </w:rPr>
  </w:style>
  <w:style w:type="paragraph" w:styleId="Textocomentario">
    <w:name w:val="annotation text"/>
    <w:basedOn w:val="Normal"/>
    <w:link w:val="TextocomentarioCar"/>
    <w:uiPriority w:val="99"/>
    <w:unhideWhenUsed/>
    <w:rsid w:val="00DD6937"/>
    <w:rPr>
      <w:sz w:val="20"/>
      <w:szCs w:val="20"/>
    </w:rPr>
  </w:style>
  <w:style w:type="character" w:customStyle="1" w:styleId="TextocomentarioCar">
    <w:name w:val="Texto comentario Car"/>
    <w:basedOn w:val="Fuentedeprrafopredeter"/>
    <w:link w:val="Textocomentario"/>
    <w:uiPriority w:val="99"/>
    <w:rsid w:val="00DD6937"/>
    <w:rPr>
      <w:rFonts w:ascii="Cambria" w:eastAsia="MS Mincho" w:hAnsi="Cambria"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DD6937"/>
    <w:rPr>
      <w:b/>
      <w:bCs/>
    </w:rPr>
  </w:style>
  <w:style w:type="character" w:customStyle="1" w:styleId="AsuntodelcomentarioCar">
    <w:name w:val="Asunto del comentario Car"/>
    <w:basedOn w:val="TextocomentarioCar"/>
    <w:link w:val="Asuntodelcomentario"/>
    <w:uiPriority w:val="99"/>
    <w:semiHidden/>
    <w:rsid w:val="00DD6937"/>
    <w:rPr>
      <w:rFonts w:ascii="Cambria" w:eastAsia="MS Mincho" w:hAnsi="Cambria" w:cs="Times New Roman"/>
      <w:b/>
      <w:bCs/>
      <w:sz w:val="20"/>
      <w:szCs w:val="20"/>
      <w:lang w:eastAsia="es-ES"/>
    </w:rPr>
  </w:style>
  <w:style w:type="paragraph" w:styleId="Revisin">
    <w:name w:val="Revision"/>
    <w:hidden/>
    <w:uiPriority w:val="99"/>
    <w:semiHidden/>
    <w:rsid w:val="00E7274A"/>
    <w:pPr>
      <w:spacing w:after="0" w:line="240" w:lineRule="auto"/>
    </w:pPr>
    <w:rPr>
      <w:rFonts w:ascii="Cambria" w:eastAsia="MS Mincho" w:hAnsi="Cambria" w:cs="Times New Roman"/>
      <w:sz w:val="24"/>
      <w:szCs w:val="24"/>
      <w:lang w:eastAsia="es-ES"/>
    </w:rPr>
  </w:style>
  <w:style w:type="character" w:customStyle="1" w:styleId="ui-provider">
    <w:name w:val="ui-provider"/>
    <w:basedOn w:val="Fuentedeprrafopredeter"/>
    <w:rsid w:val="000B007B"/>
  </w:style>
  <w:style w:type="paragraph" w:customStyle="1" w:styleId="03LocalidadyFecha">
    <w:name w:val="03_Localidad y Fecha"/>
    <w:basedOn w:val="Normal"/>
    <w:rsid w:val="00BF32F5"/>
    <w:pPr>
      <w:spacing w:line="280" w:lineRule="exact"/>
      <w:jc w:val="both"/>
    </w:pPr>
    <w:rPr>
      <w:rFonts w:ascii="Calibri" w:eastAsiaTheme="minorHAnsi" w:hAnsi="Calibri" w:cs="Calibri"/>
      <w:b/>
      <w:bCs/>
      <w:color w:val="0D0D0D"/>
    </w:rPr>
  </w:style>
  <w:style w:type="character" w:styleId="Hipervnculo">
    <w:name w:val="Hyperlink"/>
    <w:basedOn w:val="Fuentedeprrafopredeter"/>
    <w:uiPriority w:val="99"/>
    <w:unhideWhenUsed/>
    <w:rsid w:val="00690DFE"/>
    <w:rPr>
      <w:color w:val="0563C1" w:themeColor="hyperlink"/>
      <w:u w:val="single"/>
    </w:rPr>
  </w:style>
  <w:style w:type="character" w:customStyle="1" w:styleId="UnresolvedMention">
    <w:name w:val="Unresolved Mention"/>
    <w:basedOn w:val="Fuentedeprrafopredeter"/>
    <w:uiPriority w:val="99"/>
    <w:semiHidden/>
    <w:unhideWhenUsed/>
    <w:rsid w:val="00690D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236017">
      <w:bodyDiv w:val="1"/>
      <w:marLeft w:val="0"/>
      <w:marRight w:val="0"/>
      <w:marTop w:val="0"/>
      <w:marBottom w:val="0"/>
      <w:divBdr>
        <w:top w:val="none" w:sz="0" w:space="0" w:color="auto"/>
        <w:left w:val="none" w:sz="0" w:space="0" w:color="auto"/>
        <w:bottom w:val="none" w:sz="0" w:space="0" w:color="auto"/>
        <w:right w:val="none" w:sz="0" w:space="0" w:color="auto"/>
      </w:divBdr>
    </w:div>
    <w:div w:id="1062827850">
      <w:bodyDiv w:val="1"/>
      <w:marLeft w:val="0"/>
      <w:marRight w:val="0"/>
      <w:marTop w:val="0"/>
      <w:marBottom w:val="0"/>
      <w:divBdr>
        <w:top w:val="none" w:sz="0" w:space="0" w:color="auto"/>
        <w:left w:val="none" w:sz="0" w:space="0" w:color="auto"/>
        <w:bottom w:val="none" w:sz="0" w:space="0" w:color="auto"/>
        <w:right w:val="none" w:sz="0" w:space="0" w:color="auto"/>
      </w:divBdr>
    </w:div>
    <w:div w:id="1687514146">
      <w:bodyDiv w:val="1"/>
      <w:marLeft w:val="0"/>
      <w:marRight w:val="0"/>
      <w:marTop w:val="0"/>
      <w:marBottom w:val="0"/>
      <w:divBdr>
        <w:top w:val="none" w:sz="0" w:space="0" w:color="auto"/>
        <w:left w:val="none" w:sz="0" w:space="0" w:color="auto"/>
        <w:bottom w:val="none" w:sz="0" w:space="0" w:color="auto"/>
        <w:right w:val="none" w:sz="0" w:space="0" w:color="auto"/>
      </w:divBdr>
    </w:div>
    <w:div w:id="1885871206">
      <w:bodyDiv w:val="1"/>
      <w:marLeft w:val="0"/>
      <w:marRight w:val="0"/>
      <w:marTop w:val="0"/>
      <w:marBottom w:val="0"/>
      <w:divBdr>
        <w:top w:val="none" w:sz="0" w:space="0" w:color="auto"/>
        <w:left w:val="none" w:sz="0" w:space="0" w:color="auto"/>
        <w:bottom w:val="none" w:sz="0" w:space="0" w:color="auto"/>
        <w:right w:val="none" w:sz="0" w:space="0" w:color="auto"/>
      </w:divBdr>
    </w:div>
    <w:div w:id="1898273088">
      <w:bodyDiv w:val="1"/>
      <w:marLeft w:val="0"/>
      <w:marRight w:val="0"/>
      <w:marTop w:val="0"/>
      <w:marBottom w:val="0"/>
      <w:divBdr>
        <w:top w:val="none" w:sz="0" w:space="0" w:color="auto"/>
        <w:left w:val="none" w:sz="0" w:space="0" w:color="auto"/>
        <w:bottom w:val="none" w:sz="0" w:space="0" w:color="auto"/>
        <w:right w:val="none" w:sz="0" w:space="0" w:color="auto"/>
      </w:divBdr>
    </w:div>
    <w:div w:id="196739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ndesax.com/e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endesa.com/" TargetMode="External"/><Relationship Id="rId17" Type="http://schemas.openxmlformats.org/officeDocument/2006/relationships/hyperlink" Target="https://www.endesax.com/es" TargetMode="External"/><Relationship Id="rId2" Type="http://schemas.openxmlformats.org/officeDocument/2006/relationships/customXml" Target="../customXml/item2.xml"/><Relationship Id="rId16" Type="http://schemas.openxmlformats.org/officeDocument/2006/relationships/hyperlink" Target="https://www.edistribucion.co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po.es/" TargetMode="External"/><Relationship Id="rId5" Type="http://schemas.openxmlformats.org/officeDocument/2006/relationships/styles" Target="styles.xml"/><Relationship Id="rId15" Type="http://schemas.openxmlformats.org/officeDocument/2006/relationships/hyperlink" Target="https://www.enelgreenpower.com/es" TargetMode="External"/><Relationship Id="rId23" Type="http://schemas.openxmlformats.org/officeDocument/2006/relationships/theme" Target="theme/theme1.xml"/><Relationship Id="rId10" Type="http://schemas.openxmlformats.org/officeDocument/2006/relationships/hyperlink" Target="https://www.endesax.com/es/es"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ndesa.com/es/nuestro-compromiso/nuestro-compromiso/objetivos-desarrollo-sostenible"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30.wmf"/><Relationship Id="rId1" Type="http://schemas.openxmlformats.org/officeDocument/2006/relationships/image" Target="media/image3.wmf"/><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278A2421F6294C95005FD253747335" ma:contentTypeVersion="14" ma:contentTypeDescription="Create a new document." ma:contentTypeScope="" ma:versionID="c6e8008fc3c4b058bcdc013f443d70d1">
  <xsd:schema xmlns:xsd="http://www.w3.org/2001/XMLSchema" xmlns:xs="http://www.w3.org/2001/XMLSchema" xmlns:p="http://schemas.microsoft.com/office/2006/metadata/properties" xmlns:ns3="59467a20-5d1c-4d6e-b265-fc308a978b2f" xmlns:ns4="03b52533-f8b8-4662-892d-543fe6dba163" targetNamespace="http://schemas.microsoft.com/office/2006/metadata/properties" ma:root="true" ma:fieldsID="c759b970f4a8b9dceb0f5f2d7c35d0fd" ns3:_="" ns4:_="">
    <xsd:import namespace="59467a20-5d1c-4d6e-b265-fc308a978b2f"/>
    <xsd:import namespace="03b52533-f8b8-4662-892d-543fe6dba16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67a20-5d1c-4d6e-b265-fc308a978b2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b52533-f8b8-4662-892d-543fe6dba16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05ED83-E447-41BB-B219-76628064055A}">
  <ds:schemaRefs>
    <ds:schemaRef ds:uri="http://schemas.microsoft.com/sharepoint/v3/contenttype/forms"/>
  </ds:schemaRefs>
</ds:datastoreItem>
</file>

<file path=customXml/itemProps2.xml><?xml version="1.0" encoding="utf-8"?>
<ds:datastoreItem xmlns:ds="http://schemas.openxmlformats.org/officeDocument/2006/customXml" ds:itemID="{79B1FCAF-805E-40C0-8515-3791BFF240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67a20-5d1c-4d6e-b265-fc308a978b2f"/>
    <ds:schemaRef ds:uri="03b52533-f8b8-4662-892d-543fe6dba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0C39FE-AD55-4517-BEE6-79A834BC69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1367</Words>
  <Characters>7524</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Becerril Garcia, Veronica</dc:creator>
  <cp:keywords/>
  <dc:description/>
  <cp:lastModifiedBy>usuario</cp:lastModifiedBy>
  <cp:revision>4</cp:revision>
  <dcterms:created xsi:type="dcterms:W3CDTF">2023-03-21T13:06:00Z</dcterms:created>
  <dcterms:modified xsi:type="dcterms:W3CDTF">2023-03-22T12:18:00Z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0x010100F2278A2421F6294C95005FD253747335</vt:lpwstr>
  </property>
  <property fmtid="{D5CDD505-2E9C-101B-9397-08002B2CF9AE}" pid="3" name="MSIP_Label_b284f6bf-f638-41cc-935f-2157ddac8142_Enabled">
    <vt:lpwstr>true</vt:lpwstr>
  </property>
  <property fmtid="{D5CDD505-2E9C-101B-9397-08002B2CF9AE}" pid="4" name="MSIP_Label_b284f6bf-f638-41cc-935f-2157ddac8142_SetDate">
    <vt:lpwstr>2023-02-10T12:57:10Z</vt:lpwstr>
  </property>
  <property fmtid="{D5CDD505-2E9C-101B-9397-08002B2CF9AE}" pid="5" name="MSIP_Label_b284f6bf-f638-41cc-935f-2157ddac8142_Method">
    <vt:lpwstr>Privileged</vt:lpwstr>
  </property>
  <property fmtid="{D5CDD505-2E9C-101B-9397-08002B2CF9AE}" pid="6" name="MSIP_Label_b284f6bf-f638-41cc-935f-2157ddac8142_Name">
    <vt:lpwstr>b284f6bf-f638-41cc-935f-2157ddac8142</vt:lpwstr>
  </property>
  <property fmtid="{D5CDD505-2E9C-101B-9397-08002B2CF9AE}" pid="7" name="MSIP_Label_b284f6bf-f638-41cc-935f-2157ddac8142_SiteId">
    <vt:lpwstr>d539d4bf-5610-471a-afc2-1c76685cfefa</vt:lpwstr>
  </property>
  <property fmtid="{D5CDD505-2E9C-101B-9397-08002B2CF9AE}" pid="8" name="MSIP_Label_b284f6bf-f638-41cc-935f-2157ddac8142_ActionId">
    <vt:lpwstr>022e27b1-e8ad-4ac3-9cd5-084c0523bca3</vt:lpwstr>
  </property>
  <property fmtid="{D5CDD505-2E9C-101B-9397-08002B2CF9AE}" pid="9" name="MSIP_Label_b284f6bf-f638-41cc-935f-2157ddac8142_ContentBits">
    <vt:lpwstr>0</vt:lpwstr>
  </property>
</Properties>
</file>